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EE9A" w14:textId="76326562" w:rsidR="00E03C8C" w:rsidRPr="00A44204" w:rsidRDefault="009749B3" w:rsidP="000C3D5B">
      <w:pPr>
        <w:spacing w:after="0" w:line="240" w:lineRule="auto"/>
        <w:rPr>
          <w:rFonts w:ascii="Arial" w:hAnsi="Arial" w:cs="Arial"/>
          <w:sz w:val="24"/>
          <w:szCs w:val="24"/>
        </w:rPr>
      </w:pPr>
      <w:r w:rsidRPr="00A44204">
        <w:rPr>
          <w:rFonts w:ascii="Arial" w:hAnsi="Arial" w:cs="Arial"/>
          <w:sz w:val="24"/>
          <w:szCs w:val="24"/>
        </w:rPr>
        <w:t>Tisztelt Ösztöndíjas</w:t>
      </w:r>
      <w:r w:rsidR="004B578C" w:rsidRPr="00A44204">
        <w:rPr>
          <w:rFonts w:ascii="Arial" w:hAnsi="Arial" w:cs="Arial"/>
          <w:sz w:val="24"/>
          <w:szCs w:val="24"/>
        </w:rPr>
        <w:t>ok</w:t>
      </w:r>
      <w:r w:rsidRPr="00A44204">
        <w:rPr>
          <w:rFonts w:ascii="Arial" w:hAnsi="Arial" w:cs="Arial"/>
          <w:sz w:val="24"/>
          <w:szCs w:val="24"/>
        </w:rPr>
        <w:t>!</w:t>
      </w:r>
    </w:p>
    <w:p w14:paraId="156394DC" w14:textId="534F01DF" w:rsidR="000C3D5B" w:rsidRPr="00A44204" w:rsidRDefault="000C3D5B" w:rsidP="000C3D5B">
      <w:pPr>
        <w:spacing w:after="0" w:line="240" w:lineRule="auto"/>
        <w:rPr>
          <w:rFonts w:ascii="Arial" w:hAnsi="Arial" w:cs="Arial"/>
          <w:sz w:val="24"/>
          <w:szCs w:val="24"/>
        </w:rPr>
      </w:pPr>
    </w:p>
    <w:p w14:paraId="710FE13D" w14:textId="1A4246CF" w:rsidR="00A44204" w:rsidRPr="008B4082" w:rsidRDefault="00A44204" w:rsidP="00A44204">
      <w:pPr>
        <w:spacing w:after="0" w:line="240" w:lineRule="auto"/>
        <w:rPr>
          <w:rFonts w:ascii="Arial" w:hAnsi="Arial" w:cs="Arial"/>
          <w:sz w:val="24"/>
          <w:szCs w:val="24"/>
        </w:rPr>
      </w:pPr>
      <w:r w:rsidRPr="00A44204">
        <w:rPr>
          <w:rFonts w:ascii="Arial" w:hAnsi="Arial" w:cs="Arial"/>
          <w:color w:val="000000"/>
          <w:sz w:val="24"/>
          <w:szCs w:val="24"/>
        </w:rPr>
        <w:t xml:space="preserve">Ezúton szeretném értesíteni, hogy az </w:t>
      </w:r>
      <w:r w:rsidR="00A165B9">
        <w:rPr>
          <w:rFonts w:ascii="Arial" w:hAnsi="Arial" w:cs="Arial"/>
          <w:b/>
          <w:bCs/>
          <w:color w:val="000000"/>
          <w:sz w:val="24"/>
          <w:szCs w:val="24"/>
        </w:rPr>
        <w:t>EKÖP 2024/2025</w:t>
      </w:r>
      <w:r w:rsidRPr="00A44204">
        <w:rPr>
          <w:rFonts w:ascii="Arial" w:hAnsi="Arial" w:cs="Arial"/>
          <w:b/>
          <w:bCs/>
          <w:color w:val="000000"/>
          <w:sz w:val="24"/>
          <w:szCs w:val="24"/>
        </w:rPr>
        <w:t>.</w:t>
      </w:r>
      <w:r w:rsidRPr="00A44204">
        <w:rPr>
          <w:rFonts w:ascii="Arial" w:hAnsi="Arial" w:cs="Arial"/>
          <w:color w:val="000000"/>
          <w:sz w:val="24"/>
          <w:szCs w:val="24"/>
        </w:rPr>
        <w:t xml:space="preserve"> programban elnyert ösztöndíja után rendelkezésére álló, kutatásához kapcsolódóan felhasználható pénzügyi kerete a </w:t>
      </w:r>
      <w:r w:rsidRPr="008B4082">
        <w:rPr>
          <w:rFonts w:ascii="Arial" w:hAnsi="Arial" w:cs="Arial"/>
          <w:b/>
          <w:bCs/>
          <w:color w:val="000000"/>
          <w:sz w:val="24"/>
          <w:szCs w:val="24"/>
        </w:rPr>
        <w:t xml:space="preserve">teljes </w:t>
      </w:r>
      <w:r w:rsidRPr="003173FC">
        <w:rPr>
          <w:rFonts w:ascii="Arial" w:hAnsi="Arial" w:cs="Arial"/>
          <w:b/>
          <w:bCs/>
          <w:sz w:val="24"/>
          <w:szCs w:val="24"/>
        </w:rPr>
        <w:t xml:space="preserve">ösztöndíjösszegének </w:t>
      </w:r>
      <w:r w:rsidR="00BB3A6D" w:rsidRPr="00E969FB">
        <w:rPr>
          <w:rFonts w:ascii="Arial" w:hAnsi="Arial" w:cs="Arial"/>
          <w:b/>
          <w:bCs/>
          <w:sz w:val="24"/>
          <w:szCs w:val="24"/>
        </w:rPr>
        <w:t>1</w:t>
      </w:r>
      <w:r w:rsidR="003173FC" w:rsidRPr="00E969FB">
        <w:rPr>
          <w:rFonts w:ascii="Arial" w:hAnsi="Arial" w:cs="Arial"/>
          <w:b/>
          <w:bCs/>
          <w:sz w:val="24"/>
          <w:szCs w:val="24"/>
        </w:rPr>
        <w:t>4</w:t>
      </w:r>
      <w:r w:rsidRPr="00E969FB">
        <w:rPr>
          <w:rFonts w:ascii="Arial" w:hAnsi="Arial" w:cs="Arial"/>
          <w:b/>
          <w:bCs/>
          <w:sz w:val="24"/>
          <w:szCs w:val="24"/>
        </w:rPr>
        <w:t>%</w:t>
      </w:r>
      <w:r w:rsidR="008B4082" w:rsidRPr="00E969FB">
        <w:rPr>
          <w:rFonts w:ascii="Arial" w:hAnsi="Arial" w:cs="Arial"/>
          <w:b/>
          <w:bCs/>
          <w:sz w:val="24"/>
          <w:szCs w:val="24"/>
        </w:rPr>
        <w:t>-</w:t>
      </w:r>
      <w:r w:rsidRPr="003173FC">
        <w:rPr>
          <w:rFonts w:ascii="Arial" w:hAnsi="Arial" w:cs="Arial"/>
          <w:b/>
          <w:bCs/>
          <w:sz w:val="24"/>
          <w:szCs w:val="24"/>
        </w:rPr>
        <w:t>a</w:t>
      </w:r>
      <w:r w:rsidR="00BB3A6D" w:rsidRPr="003173FC">
        <w:rPr>
          <w:rFonts w:ascii="Arial" w:hAnsi="Arial" w:cs="Arial"/>
          <w:b/>
          <w:bCs/>
          <w:sz w:val="24"/>
          <w:szCs w:val="24"/>
        </w:rPr>
        <w:t xml:space="preserve">, </w:t>
      </w:r>
      <w:r w:rsidR="00BB3A6D" w:rsidRPr="00BB3A6D">
        <w:rPr>
          <w:rFonts w:ascii="Arial" w:hAnsi="Arial" w:cs="Arial"/>
          <w:sz w:val="24"/>
          <w:szCs w:val="24"/>
        </w:rPr>
        <w:t>(az ösztöndíj</w:t>
      </w:r>
      <w:r w:rsidR="00197F78">
        <w:rPr>
          <w:rFonts w:ascii="Arial" w:hAnsi="Arial" w:cs="Arial"/>
          <w:sz w:val="24"/>
          <w:szCs w:val="24"/>
        </w:rPr>
        <w:t>o</w:t>
      </w:r>
      <w:r w:rsidR="00BB3A6D" w:rsidRPr="00BB3A6D">
        <w:rPr>
          <w:rFonts w:ascii="Arial" w:hAnsi="Arial" w:cs="Arial"/>
          <w:sz w:val="24"/>
          <w:szCs w:val="24"/>
        </w:rPr>
        <w:t>n felül)</w:t>
      </w:r>
      <w:r w:rsidRPr="00BB3A6D">
        <w:rPr>
          <w:rFonts w:ascii="Arial" w:hAnsi="Arial" w:cs="Arial"/>
          <w:sz w:val="24"/>
          <w:szCs w:val="24"/>
        </w:rPr>
        <w:t>.</w:t>
      </w:r>
      <w:r w:rsidRPr="00062E69">
        <w:rPr>
          <w:rFonts w:ascii="Arial" w:hAnsi="Arial" w:cs="Arial"/>
          <w:sz w:val="24"/>
          <w:szCs w:val="24"/>
        </w:rPr>
        <w:t xml:space="preserve"> </w:t>
      </w:r>
    </w:p>
    <w:p w14:paraId="4A620E0E" w14:textId="77777777" w:rsidR="00A44204" w:rsidRPr="00A44204" w:rsidRDefault="00A44204" w:rsidP="00A44204">
      <w:pPr>
        <w:spacing w:after="0" w:line="240" w:lineRule="auto"/>
        <w:rPr>
          <w:rFonts w:ascii="Arial" w:hAnsi="Arial" w:cs="Arial"/>
          <w:color w:val="000000"/>
          <w:sz w:val="24"/>
          <w:szCs w:val="24"/>
        </w:rPr>
      </w:pPr>
    </w:p>
    <w:p w14:paraId="1A889B05" w14:textId="1DF92856" w:rsidR="00171703" w:rsidRPr="009E081F" w:rsidRDefault="004B578C" w:rsidP="009E081F">
      <w:pPr>
        <w:pStyle w:val="Listaszerbekezds"/>
        <w:numPr>
          <w:ilvl w:val="0"/>
          <w:numId w:val="2"/>
        </w:numPr>
        <w:spacing w:after="0" w:line="240" w:lineRule="auto"/>
        <w:rPr>
          <w:rFonts w:ascii="Arial" w:hAnsi="Arial" w:cs="Arial"/>
          <w:color w:val="000000"/>
          <w:sz w:val="24"/>
          <w:szCs w:val="24"/>
        </w:rPr>
      </w:pPr>
      <w:r w:rsidRPr="00A44204">
        <w:rPr>
          <w:rFonts w:ascii="Arial" w:hAnsi="Arial" w:cs="Arial"/>
          <w:color w:val="000000"/>
          <w:sz w:val="24"/>
          <w:szCs w:val="24"/>
        </w:rPr>
        <w:t>A keretösszeg </w:t>
      </w:r>
      <w:r w:rsidRPr="00A44204">
        <w:rPr>
          <w:rStyle w:val="Kiemels2"/>
          <w:rFonts w:ascii="Arial" w:hAnsi="Arial" w:cs="Arial"/>
          <w:color w:val="000000"/>
          <w:sz w:val="24"/>
          <w:szCs w:val="24"/>
        </w:rPr>
        <w:t>felhasználhatóságának ideje</w:t>
      </w:r>
      <w:r w:rsidRPr="00A44204">
        <w:rPr>
          <w:rFonts w:ascii="Arial" w:hAnsi="Arial" w:cs="Arial"/>
          <w:color w:val="000000"/>
          <w:sz w:val="24"/>
          <w:szCs w:val="24"/>
        </w:rPr>
        <w:t xml:space="preserve"> az Ön </w:t>
      </w:r>
      <w:r w:rsidR="00A165B9">
        <w:rPr>
          <w:rFonts w:ascii="Arial" w:hAnsi="Arial" w:cs="Arial"/>
          <w:color w:val="000000"/>
          <w:sz w:val="24"/>
          <w:szCs w:val="24"/>
        </w:rPr>
        <w:t>2024/2025</w:t>
      </w:r>
      <w:r w:rsidRPr="00A44204">
        <w:rPr>
          <w:rFonts w:ascii="Arial" w:hAnsi="Arial" w:cs="Arial"/>
          <w:color w:val="000000"/>
          <w:sz w:val="24"/>
          <w:szCs w:val="24"/>
        </w:rPr>
        <w:t>. tanévre szóló </w:t>
      </w:r>
      <w:r w:rsidRPr="00A44204">
        <w:rPr>
          <w:rStyle w:val="Kiemels2"/>
          <w:rFonts w:ascii="Arial" w:hAnsi="Arial" w:cs="Arial"/>
          <w:color w:val="000000"/>
          <w:sz w:val="24"/>
          <w:szCs w:val="24"/>
        </w:rPr>
        <w:t>ösztöndíj-időszakának kezdete, és vége</w:t>
      </w:r>
      <w:r w:rsidRPr="00A44204">
        <w:rPr>
          <w:rFonts w:ascii="Arial" w:hAnsi="Arial" w:cs="Arial"/>
          <w:color w:val="000000"/>
          <w:sz w:val="24"/>
          <w:szCs w:val="24"/>
        </w:rPr>
        <w:t>.</w:t>
      </w:r>
      <w:r w:rsidR="00171703">
        <w:rPr>
          <w:rFonts w:ascii="Arial" w:hAnsi="Arial" w:cs="Arial"/>
          <w:color w:val="000000"/>
          <w:sz w:val="24"/>
          <w:szCs w:val="24"/>
        </w:rPr>
        <w:br/>
      </w:r>
      <w:r w:rsidR="00171703">
        <w:rPr>
          <w:rFonts w:ascii="Arial" w:hAnsi="Arial" w:cs="Arial"/>
          <w:color w:val="000000"/>
          <w:sz w:val="24"/>
          <w:szCs w:val="24"/>
        </w:rPr>
        <w:br/>
      </w:r>
      <w:r w:rsidR="00171703" w:rsidRPr="00171703">
        <w:rPr>
          <w:rFonts w:ascii="Arial" w:hAnsi="Arial" w:cs="Arial"/>
          <w:color w:val="000000"/>
          <w:sz w:val="24"/>
          <w:szCs w:val="24"/>
        </w:rPr>
        <w:t xml:space="preserve">Elszámolható időszak: </w:t>
      </w:r>
    </w:p>
    <w:p w14:paraId="05AFCAFD" w14:textId="77777777" w:rsidR="00171703" w:rsidRPr="00171703" w:rsidRDefault="00171703" w:rsidP="00171703">
      <w:pPr>
        <w:pStyle w:val="Listaszerbekezds"/>
        <w:spacing w:after="0" w:line="240" w:lineRule="auto"/>
        <w:rPr>
          <w:rFonts w:ascii="Arial" w:hAnsi="Arial" w:cs="Arial"/>
          <w:color w:val="000000"/>
          <w:sz w:val="24"/>
          <w:szCs w:val="24"/>
        </w:rPr>
      </w:pPr>
    </w:p>
    <w:p w14:paraId="652A729B" w14:textId="1445AF42" w:rsidR="00CF33F6" w:rsidRPr="00E969FB" w:rsidRDefault="00CF33F6">
      <w:pPr>
        <w:pStyle w:val="Listaszerbekezds"/>
        <w:spacing w:after="0" w:line="240" w:lineRule="auto"/>
      </w:pPr>
      <w:r w:rsidRPr="003173FC">
        <w:rPr>
          <w:rFonts w:ascii="Arial" w:hAnsi="Arial" w:cs="Arial"/>
          <w:color w:val="000000"/>
          <w:sz w:val="24"/>
          <w:szCs w:val="24"/>
        </w:rPr>
        <w:t>5 hónaposok esetén: 202</w:t>
      </w:r>
      <w:r w:rsidR="003173FC" w:rsidRPr="00E969FB">
        <w:rPr>
          <w:rFonts w:ascii="Arial" w:hAnsi="Arial" w:cs="Arial"/>
          <w:color w:val="000000"/>
          <w:sz w:val="24"/>
          <w:szCs w:val="24"/>
        </w:rPr>
        <w:t>4</w:t>
      </w:r>
      <w:r w:rsidRPr="003173FC">
        <w:rPr>
          <w:rFonts w:ascii="Arial" w:hAnsi="Arial" w:cs="Arial"/>
          <w:color w:val="000000"/>
          <w:sz w:val="24"/>
          <w:szCs w:val="24"/>
        </w:rPr>
        <w:t>.09.01 - 202</w:t>
      </w:r>
      <w:r w:rsidR="003173FC" w:rsidRPr="00E969FB">
        <w:rPr>
          <w:rFonts w:ascii="Arial" w:hAnsi="Arial" w:cs="Arial"/>
          <w:color w:val="000000"/>
          <w:sz w:val="24"/>
          <w:szCs w:val="24"/>
        </w:rPr>
        <w:t>5</w:t>
      </w:r>
      <w:r w:rsidRPr="003173FC">
        <w:rPr>
          <w:rFonts w:ascii="Arial" w:hAnsi="Arial" w:cs="Arial"/>
          <w:color w:val="000000"/>
          <w:sz w:val="24"/>
          <w:szCs w:val="24"/>
        </w:rPr>
        <w:t xml:space="preserve">.01.31. </w:t>
      </w:r>
    </w:p>
    <w:p w14:paraId="2A1B2A7F" w14:textId="77777777" w:rsidR="00CF33F6" w:rsidRPr="003173FC" w:rsidRDefault="00CF33F6" w:rsidP="00CF33F6">
      <w:pPr>
        <w:pStyle w:val="Listaszerbekezds"/>
        <w:spacing w:after="0" w:line="240" w:lineRule="auto"/>
        <w:rPr>
          <w:rFonts w:ascii="Arial" w:hAnsi="Arial" w:cs="Arial"/>
          <w:color w:val="000000"/>
          <w:sz w:val="24"/>
          <w:szCs w:val="24"/>
        </w:rPr>
      </w:pPr>
    </w:p>
    <w:p w14:paraId="6F3A1776" w14:textId="12C989EE" w:rsidR="00CF33F6" w:rsidRPr="003173FC" w:rsidRDefault="00CF33F6" w:rsidP="00CF33F6">
      <w:pPr>
        <w:pStyle w:val="Listaszerbekezds"/>
        <w:spacing w:after="0" w:line="240" w:lineRule="auto"/>
        <w:rPr>
          <w:rFonts w:ascii="Arial" w:hAnsi="Arial" w:cs="Arial"/>
          <w:color w:val="000000"/>
          <w:sz w:val="24"/>
          <w:szCs w:val="24"/>
        </w:rPr>
      </w:pPr>
      <w:r w:rsidRPr="003173FC">
        <w:rPr>
          <w:rFonts w:ascii="Arial" w:hAnsi="Arial" w:cs="Arial"/>
          <w:color w:val="000000"/>
          <w:sz w:val="24"/>
          <w:szCs w:val="24"/>
        </w:rPr>
        <w:t>7 hónaposok esetén: 202</w:t>
      </w:r>
      <w:r w:rsidR="003173FC" w:rsidRPr="00E969FB">
        <w:rPr>
          <w:rFonts w:ascii="Arial" w:hAnsi="Arial" w:cs="Arial"/>
          <w:color w:val="000000"/>
          <w:sz w:val="24"/>
          <w:szCs w:val="24"/>
        </w:rPr>
        <w:t>5</w:t>
      </w:r>
      <w:r w:rsidRPr="003173FC">
        <w:rPr>
          <w:rFonts w:ascii="Arial" w:hAnsi="Arial" w:cs="Arial"/>
          <w:color w:val="000000"/>
          <w:sz w:val="24"/>
          <w:szCs w:val="24"/>
        </w:rPr>
        <w:t>.02.01 – 202</w:t>
      </w:r>
      <w:r w:rsidR="003173FC" w:rsidRPr="00E969FB">
        <w:rPr>
          <w:rFonts w:ascii="Arial" w:hAnsi="Arial" w:cs="Arial"/>
          <w:color w:val="000000"/>
          <w:sz w:val="24"/>
          <w:szCs w:val="24"/>
        </w:rPr>
        <w:t>5</w:t>
      </w:r>
      <w:r w:rsidRPr="003173FC">
        <w:rPr>
          <w:rFonts w:ascii="Arial" w:hAnsi="Arial" w:cs="Arial"/>
          <w:color w:val="000000"/>
          <w:sz w:val="24"/>
          <w:szCs w:val="24"/>
        </w:rPr>
        <w:t>.08.31.</w:t>
      </w:r>
    </w:p>
    <w:p w14:paraId="0A2727F1" w14:textId="77777777" w:rsidR="00F9404E" w:rsidRPr="003173FC" w:rsidRDefault="00F9404E" w:rsidP="00CF33F6">
      <w:pPr>
        <w:pStyle w:val="Listaszerbekezds"/>
        <w:spacing w:after="0" w:line="240" w:lineRule="auto"/>
        <w:rPr>
          <w:rFonts w:ascii="Arial" w:hAnsi="Arial" w:cs="Arial"/>
          <w:color w:val="000000"/>
          <w:sz w:val="24"/>
          <w:szCs w:val="24"/>
        </w:rPr>
      </w:pPr>
    </w:p>
    <w:p w14:paraId="23C8C0A3" w14:textId="6C483378" w:rsidR="00F9404E" w:rsidRPr="003173FC" w:rsidRDefault="00F9404E" w:rsidP="00F9404E">
      <w:pPr>
        <w:pStyle w:val="Listaszerbekezds"/>
        <w:spacing w:after="0" w:line="240" w:lineRule="auto"/>
        <w:rPr>
          <w:rFonts w:ascii="Arial" w:hAnsi="Arial" w:cs="Arial"/>
          <w:color w:val="000000"/>
          <w:sz w:val="24"/>
          <w:szCs w:val="24"/>
        </w:rPr>
      </w:pPr>
      <w:r w:rsidRPr="003173FC">
        <w:rPr>
          <w:rFonts w:ascii="Arial" w:hAnsi="Arial" w:cs="Arial"/>
          <w:color w:val="000000"/>
          <w:sz w:val="24"/>
          <w:szCs w:val="24"/>
        </w:rPr>
        <w:t>10 hónaposok esetén: 202</w:t>
      </w:r>
      <w:r w:rsidR="003173FC" w:rsidRPr="00E969FB">
        <w:rPr>
          <w:rFonts w:ascii="Arial" w:hAnsi="Arial" w:cs="Arial"/>
          <w:color w:val="000000"/>
          <w:sz w:val="24"/>
          <w:szCs w:val="24"/>
        </w:rPr>
        <w:t>4</w:t>
      </w:r>
      <w:r w:rsidRPr="003173FC">
        <w:rPr>
          <w:rFonts w:ascii="Arial" w:hAnsi="Arial" w:cs="Arial"/>
          <w:color w:val="000000"/>
          <w:sz w:val="24"/>
          <w:szCs w:val="24"/>
        </w:rPr>
        <w:t>.09.01 – 202</w:t>
      </w:r>
      <w:r w:rsidR="003173FC" w:rsidRPr="00E969FB">
        <w:rPr>
          <w:rFonts w:ascii="Arial" w:hAnsi="Arial" w:cs="Arial"/>
          <w:color w:val="000000"/>
          <w:sz w:val="24"/>
          <w:szCs w:val="24"/>
        </w:rPr>
        <w:t>5</w:t>
      </w:r>
      <w:r w:rsidRPr="003173FC">
        <w:rPr>
          <w:rFonts w:ascii="Arial" w:hAnsi="Arial" w:cs="Arial"/>
          <w:color w:val="000000"/>
          <w:sz w:val="24"/>
          <w:szCs w:val="24"/>
        </w:rPr>
        <w:t>.06.30.</w:t>
      </w:r>
    </w:p>
    <w:p w14:paraId="22A2F517" w14:textId="77777777" w:rsidR="00CF33F6" w:rsidRPr="003173FC" w:rsidRDefault="00CF33F6" w:rsidP="00CF33F6">
      <w:pPr>
        <w:pStyle w:val="Listaszerbekezds"/>
        <w:spacing w:after="0" w:line="240" w:lineRule="auto"/>
        <w:rPr>
          <w:rFonts w:ascii="Arial" w:hAnsi="Arial" w:cs="Arial"/>
          <w:color w:val="000000"/>
          <w:sz w:val="24"/>
          <w:szCs w:val="24"/>
        </w:rPr>
      </w:pPr>
    </w:p>
    <w:p w14:paraId="60A14A7F" w14:textId="6973B26A" w:rsidR="00CF33F6" w:rsidRPr="00171703" w:rsidRDefault="00CF33F6" w:rsidP="00CF33F6">
      <w:pPr>
        <w:pStyle w:val="Listaszerbekezds"/>
        <w:spacing w:after="0" w:line="240" w:lineRule="auto"/>
        <w:rPr>
          <w:rFonts w:ascii="Arial" w:hAnsi="Arial" w:cs="Arial"/>
          <w:color w:val="000000"/>
          <w:sz w:val="24"/>
          <w:szCs w:val="24"/>
        </w:rPr>
      </w:pPr>
      <w:r w:rsidRPr="003173FC">
        <w:rPr>
          <w:rFonts w:ascii="Arial" w:hAnsi="Arial" w:cs="Arial"/>
          <w:color w:val="000000"/>
          <w:sz w:val="24"/>
          <w:szCs w:val="24"/>
        </w:rPr>
        <w:t>12 hónaposok esetén: 202</w:t>
      </w:r>
      <w:r w:rsidR="003173FC" w:rsidRPr="00E969FB">
        <w:rPr>
          <w:rFonts w:ascii="Arial" w:hAnsi="Arial" w:cs="Arial"/>
          <w:color w:val="000000"/>
          <w:sz w:val="24"/>
          <w:szCs w:val="24"/>
        </w:rPr>
        <w:t>4</w:t>
      </w:r>
      <w:r w:rsidRPr="003173FC">
        <w:rPr>
          <w:rFonts w:ascii="Arial" w:hAnsi="Arial" w:cs="Arial"/>
          <w:color w:val="000000"/>
          <w:sz w:val="24"/>
          <w:szCs w:val="24"/>
        </w:rPr>
        <w:t>.09.01 - 202</w:t>
      </w:r>
      <w:r w:rsidR="003173FC" w:rsidRPr="00E969FB">
        <w:rPr>
          <w:rFonts w:ascii="Arial" w:hAnsi="Arial" w:cs="Arial"/>
          <w:color w:val="000000"/>
          <w:sz w:val="24"/>
          <w:szCs w:val="24"/>
        </w:rPr>
        <w:t>5</w:t>
      </w:r>
      <w:r w:rsidRPr="003173FC">
        <w:rPr>
          <w:rFonts w:ascii="Arial" w:hAnsi="Arial" w:cs="Arial"/>
          <w:color w:val="000000"/>
          <w:sz w:val="24"/>
          <w:szCs w:val="24"/>
        </w:rPr>
        <w:t>.08.31.</w:t>
      </w:r>
    </w:p>
    <w:p w14:paraId="26B3CD7E" w14:textId="77777777" w:rsidR="00CF33F6" w:rsidRPr="00171703" w:rsidRDefault="00CF33F6" w:rsidP="00CF33F6">
      <w:pPr>
        <w:pStyle w:val="Listaszerbekezds"/>
        <w:spacing w:after="0" w:line="240" w:lineRule="auto"/>
        <w:rPr>
          <w:rFonts w:ascii="Arial" w:hAnsi="Arial" w:cs="Arial"/>
          <w:color w:val="000000"/>
          <w:sz w:val="24"/>
          <w:szCs w:val="24"/>
        </w:rPr>
      </w:pPr>
    </w:p>
    <w:p w14:paraId="73BFB1BB" w14:textId="77777777" w:rsidR="00171703" w:rsidRPr="00171703" w:rsidRDefault="00171703" w:rsidP="00171703">
      <w:pPr>
        <w:pStyle w:val="Listaszerbekezds"/>
        <w:spacing w:after="0" w:line="240" w:lineRule="auto"/>
        <w:rPr>
          <w:rFonts w:ascii="Arial" w:hAnsi="Arial" w:cs="Arial"/>
          <w:color w:val="000000"/>
          <w:sz w:val="24"/>
          <w:szCs w:val="24"/>
        </w:rPr>
      </w:pPr>
    </w:p>
    <w:p w14:paraId="15361E07" w14:textId="1690818C" w:rsidR="008D7F6D" w:rsidRPr="00062E69" w:rsidRDefault="00171703" w:rsidP="00171703">
      <w:pPr>
        <w:pStyle w:val="Listaszerbekezds"/>
        <w:spacing w:after="0" w:line="240" w:lineRule="auto"/>
        <w:rPr>
          <w:rFonts w:ascii="Arial" w:hAnsi="Arial" w:cs="Arial"/>
          <w:color w:val="FF0000"/>
          <w:sz w:val="24"/>
          <w:szCs w:val="24"/>
        </w:rPr>
      </w:pPr>
      <w:r w:rsidRPr="00062E69">
        <w:rPr>
          <w:rFonts w:ascii="Arial" w:hAnsi="Arial" w:cs="Arial"/>
          <w:color w:val="FF0000"/>
          <w:sz w:val="24"/>
          <w:szCs w:val="24"/>
        </w:rPr>
        <w:t>Száml</w:t>
      </w:r>
      <w:r w:rsidR="00062E69" w:rsidRPr="00062E69">
        <w:rPr>
          <w:rFonts w:ascii="Arial" w:hAnsi="Arial" w:cs="Arial"/>
          <w:color w:val="FF0000"/>
          <w:sz w:val="24"/>
          <w:szCs w:val="24"/>
        </w:rPr>
        <w:t>ák</w:t>
      </w:r>
      <w:r w:rsidRPr="00062E69">
        <w:rPr>
          <w:rFonts w:ascii="Arial" w:hAnsi="Arial" w:cs="Arial"/>
          <w:color w:val="FF0000"/>
          <w:sz w:val="24"/>
          <w:szCs w:val="24"/>
        </w:rPr>
        <w:t xml:space="preserve"> kifizetésének határideje </w:t>
      </w:r>
      <w:r w:rsidR="008D7F6D" w:rsidRPr="00062E69">
        <w:rPr>
          <w:rFonts w:ascii="Arial" w:hAnsi="Arial" w:cs="Arial"/>
          <w:b/>
          <w:bCs/>
          <w:color w:val="FF0000"/>
          <w:sz w:val="24"/>
          <w:szCs w:val="24"/>
        </w:rPr>
        <w:t>202</w:t>
      </w:r>
      <w:r w:rsidR="00A165B9">
        <w:rPr>
          <w:rFonts w:ascii="Arial" w:hAnsi="Arial" w:cs="Arial"/>
          <w:b/>
          <w:bCs/>
          <w:color w:val="FF0000"/>
          <w:sz w:val="24"/>
          <w:szCs w:val="24"/>
        </w:rPr>
        <w:t>5</w:t>
      </w:r>
      <w:r w:rsidR="008D7F6D" w:rsidRPr="00062E69">
        <w:rPr>
          <w:rFonts w:ascii="Arial" w:hAnsi="Arial" w:cs="Arial"/>
          <w:b/>
          <w:bCs/>
          <w:color w:val="FF0000"/>
          <w:sz w:val="24"/>
          <w:szCs w:val="24"/>
        </w:rPr>
        <w:t>.10.31.</w:t>
      </w:r>
    </w:p>
    <w:p w14:paraId="0064A097" w14:textId="40C6A70F" w:rsidR="00171703" w:rsidRPr="008D7F6D" w:rsidRDefault="004B578C" w:rsidP="008D7F6D">
      <w:pPr>
        <w:spacing w:after="0" w:line="240" w:lineRule="auto"/>
        <w:rPr>
          <w:rFonts w:ascii="Arial" w:hAnsi="Arial" w:cs="Arial"/>
          <w:color w:val="000000"/>
          <w:sz w:val="24"/>
          <w:szCs w:val="24"/>
        </w:rPr>
      </w:pPr>
      <w:r w:rsidRPr="008D7F6D">
        <w:rPr>
          <w:rFonts w:ascii="Arial" w:hAnsi="Arial" w:cs="Arial"/>
          <w:color w:val="000000"/>
          <w:sz w:val="24"/>
          <w:szCs w:val="24"/>
        </w:rPr>
        <w:br/>
      </w:r>
      <w:r w:rsidRPr="008D7F6D">
        <w:rPr>
          <w:rFonts w:ascii="Arial" w:hAnsi="Arial" w:cs="Arial"/>
          <w:color w:val="000000"/>
          <w:sz w:val="24"/>
          <w:szCs w:val="24"/>
        </w:rPr>
        <w:br/>
        <w:t xml:space="preserve">Ha keretét a rendelkezésre álló szakmai megvalósítási időszak vége előtt </w:t>
      </w:r>
      <w:r w:rsidRPr="008D7F6D">
        <w:rPr>
          <w:rFonts w:ascii="Arial" w:hAnsi="Arial" w:cs="Arial"/>
          <w:b/>
          <w:bCs/>
          <w:color w:val="000000"/>
          <w:sz w:val="24"/>
          <w:szCs w:val="24"/>
        </w:rPr>
        <w:t>legkésőbb egy hónappal</w:t>
      </w:r>
      <w:r w:rsidRPr="008D7F6D">
        <w:rPr>
          <w:rFonts w:ascii="Arial" w:hAnsi="Arial" w:cs="Arial"/>
          <w:color w:val="000000"/>
          <w:sz w:val="24"/>
          <w:szCs w:val="24"/>
        </w:rPr>
        <w:t xml:space="preserve"> nem használja fel (nem indít beszerzést az ENYA rendszerben), ezt a felhasználásról való lemondásként regisztráljuk.</w:t>
      </w:r>
      <w:r w:rsidRPr="008D7F6D">
        <w:rPr>
          <w:rFonts w:ascii="Arial" w:hAnsi="Arial" w:cs="Arial"/>
          <w:color w:val="000000"/>
          <w:sz w:val="24"/>
          <w:szCs w:val="24"/>
        </w:rPr>
        <w:br/>
      </w:r>
      <w:r w:rsidR="00BB3A6D">
        <w:rPr>
          <w:rFonts w:ascii="Arial" w:hAnsi="Arial" w:cs="Arial"/>
          <w:color w:val="000000"/>
          <w:sz w:val="24"/>
          <w:szCs w:val="24"/>
        </w:rPr>
        <w:t>Lehetőség van több ösztöndíjas keretének összevonására.</w:t>
      </w:r>
      <w:r w:rsidRPr="008D7F6D">
        <w:rPr>
          <w:rFonts w:ascii="Arial" w:hAnsi="Arial" w:cs="Arial"/>
          <w:color w:val="000000"/>
          <w:sz w:val="24"/>
          <w:szCs w:val="24"/>
        </w:rPr>
        <w:br/>
        <w:t xml:space="preserve">Amennyiben az </w:t>
      </w:r>
      <w:r w:rsidR="005317EB">
        <w:rPr>
          <w:rFonts w:ascii="Arial" w:hAnsi="Arial" w:cs="Arial"/>
          <w:color w:val="000000"/>
          <w:sz w:val="24"/>
          <w:szCs w:val="24"/>
        </w:rPr>
        <w:t>EKÖP</w:t>
      </w:r>
      <w:r w:rsidRPr="008D7F6D">
        <w:rPr>
          <w:rFonts w:ascii="Arial" w:hAnsi="Arial" w:cs="Arial"/>
          <w:color w:val="000000"/>
          <w:sz w:val="24"/>
          <w:szCs w:val="24"/>
        </w:rPr>
        <w:t xml:space="preserve"> keretét nem kívánja felhasználni, erről, kérjük, nyilatkozzon.</w:t>
      </w:r>
    </w:p>
    <w:p w14:paraId="2F044CFE" w14:textId="77777777" w:rsidR="00171703" w:rsidRDefault="00171703" w:rsidP="00171703">
      <w:pPr>
        <w:pStyle w:val="Listaszerbekezds"/>
        <w:spacing w:after="0" w:line="240" w:lineRule="auto"/>
        <w:rPr>
          <w:rFonts w:ascii="Arial" w:hAnsi="Arial" w:cs="Arial"/>
          <w:color w:val="000000"/>
          <w:sz w:val="24"/>
          <w:szCs w:val="24"/>
        </w:rPr>
      </w:pPr>
    </w:p>
    <w:p w14:paraId="780763FE" w14:textId="03540A8A" w:rsidR="00171703" w:rsidRPr="00FE2DB6" w:rsidRDefault="00171703" w:rsidP="00171703">
      <w:pPr>
        <w:pStyle w:val="Listaszerbekezds"/>
        <w:numPr>
          <w:ilvl w:val="0"/>
          <w:numId w:val="2"/>
        </w:numPr>
        <w:spacing w:after="0" w:line="240" w:lineRule="auto"/>
        <w:rPr>
          <w:rFonts w:ascii="Arial" w:hAnsi="Arial" w:cs="Arial"/>
          <w:b/>
          <w:bCs/>
          <w:color w:val="000000"/>
          <w:sz w:val="24"/>
          <w:szCs w:val="24"/>
        </w:rPr>
      </w:pPr>
      <w:r w:rsidRPr="00FE2DB6">
        <w:rPr>
          <w:rFonts w:ascii="Arial" w:hAnsi="Arial" w:cs="Arial"/>
          <w:b/>
          <w:bCs/>
          <w:color w:val="000000"/>
          <w:sz w:val="24"/>
          <w:szCs w:val="24"/>
        </w:rPr>
        <w:t xml:space="preserve">A számlákat minden esetben az alábbi címre kell kérni: </w:t>
      </w:r>
      <w:r w:rsidRPr="00FE2DB6">
        <w:rPr>
          <w:rFonts w:ascii="Arial" w:hAnsi="Arial" w:cs="Arial"/>
          <w:b/>
          <w:bCs/>
          <w:color w:val="000000"/>
          <w:sz w:val="24"/>
          <w:szCs w:val="24"/>
        </w:rPr>
        <w:br/>
      </w:r>
    </w:p>
    <w:p w14:paraId="545B4FE1" w14:textId="589B8CDA" w:rsidR="004B578C" w:rsidRPr="00171703" w:rsidRDefault="00171703" w:rsidP="00171703">
      <w:pPr>
        <w:spacing w:after="0" w:line="240" w:lineRule="auto"/>
        <w:ind w:left="708"/>
        <w:rPr>
          <w:rFonts w:ascii="Arial" w:hAnsi="Arial" w:cs="Arial"/>
          <w:color w:val="000000"/>
          <w:sz w:val="24"/>
          <w:szCs w:val="24"/>
        </w:rPr>
      </w:pPr>
      <w:r w:rsidRPr="00171703">
        <w:rPr>
          <w:rFonts w:ascii="Arial" w:hAnsi="Arial" w:cs="Arial"/>
          <w:color w:val="000000"/>
          <w:sz w:val="24"/>
          <w:szCs w:val="24"/>
        </w:rPr>
        <w:t>Magyar Agrár és Élettudományi Egyetem</w:t>
      </w:r>
      <w:r>
        <w:rPr>
          <w:rFonts w:ascii="Arial" w:hAnsi="Arial" w:cs="Arial"/>
          <w:color w:val="000000"/>
          <w:sz w:val="24"/>
          <w:szCs w:val="24"/>
        </w:rPr>
        <w:br/>
      </w:r>
      <w:r w:rsidRPr="00171703">
        <w:rPr>
          <w:rFonts w:ascii="Arial" w:hAnsi="Arial" w:cs="Arial"/>
          <w:color w:val="000000"/>
          <w:sz w:val="24"/>
          <w:szCs w:val="24"/>
        </w:rPr>
        <w:t xml:space="preserve">2100 Gödöllő, Páter Károly u. 1. </w:t>
      </w:r>
      <w:r>
        <w:rPr>
          <w:rFonts w:ascii="Arial" w:hAnsi="Arial" w:cs="Arial"/>
          <w:color w:val="000000"/>
          <w:sz w:val="24"/>
          <w:szCs w:val="24"/>
        </w:rPr>
        <w:br/>
      </w:r>
      <w:r w:rsidRPr="00171703">
        <w:rPr>
          <w:rFonts w:ascii="Arial" w:hAnsi="Arial" w:cs="Arial"/>
          <w:color w:val="000000"/>
          <w:sz w:val="24"/>
          <w:szCs w:val="24"/>
        </w:rPr>
        <w:t xml:space="preserve">Adószám: </w:t>
      </w:r>
      <w:ins w:id="0" w:author="Koltay Dóra Veronika" w:date="2025-02-04T09:34:00Z">
        <w:r w:rsidR="00DF69AA" w:rsidRPr="00DF69AA">
          <w:rPr>
            <w:rFonts w:ascii="Arial" w:hAnsi="Arial" w:cs="Arial"/>
            <w:color w:val="000000"/>
            <w:sz w:val="24"/>
            <w:szCs w:val="24"/>
          </w:rPr>
          <w:t xml:space="preserve">19294784-4-44 </w:t>
        </w:r>
      </w:ins>
      <w:del w:id="1" w:author="Koltay Dóra Veronika" w:date="2025-02-04T09:34:00Z">
        <w:r w:rsidR="007D3BEB" w:rsidRPr="007D3BEB" w:rsidDel="00DF69AA">
          <w:rPr>
            <w:rFonts w:ascii="Arial" w:hAnsi="Arial" w:cs="Arial"/>
            <w:color w:val="000000"/>
            <w:sz w:val="24"/>
            <w:szCs w:val="24"/>
          </w:rPr>
          <w:delText>1929478</w:delText>
        </w:r>
      </w:del>
      <w:del w:id="2" w:author="Koltay Dóra Veronika" w:date="2025-02-04T09:31:00Z">
        <w:r w:rsidR="007D3BEB" w:rsidRPr="007D3BEB" w:rsidDel="00DF69AA">
          <w:rPr>
            <w:rFonts w:ascii="Arial" w:hAnsi="Arial" w:cs="Arial"/>
            <w:color w:val="000000"/>
            <w:sz w:val="24"/>
            <w:szCs w:val="24"/>
          </w:rPr>
          <w:delText>4</w:delText>
        </w:r>
      </w:del>
      <w:del w:id="3" w:author="Koltay Dóra Veronika" w:date="2025-02-04T09:34:00Z">
        <w:r w:rsidR="007D3BEB" w:rsidRPr="007D3BEB" w:rsidDel="00DF69AA">
          <w:rPr>
            <w:rFonts w:ascii="Arial" w:hAnsi="Arial" w:cs="Arial"/>
            <w:color w:val="000000"/>
            <w:sz w:val="24"/>
            <w:szCs w:val="24"/>
          </w:rPr>
          <w:delText>-</w:delText>
        </w:r>
      </w:del>
      <w:del w:id="4" w:author="Koltay Dóra Veronika" w:date="2025-02-04T09:31:00Z">
        <w:r w:rsidR="007D3BEB" w:rsidRPr="007D3BEB" w:rsidDel="00DF69AA">
          <w:rPr>
            <w:rFonts w:ascii="Arial" w:hAnsi="Arial" w:cs="Arial"/>
            <w:color w:val="000000"/>
            <w:sz w:val="24"/>
            <w:szCs w:val="24"/>
          </w:rPr>
          <w:delText>2</w:delText>
        </w:r>
      </w:del>
      <w:del w:id="5" w:author="Koltay Dóra Veronika" w:date="2025-02-04T09:34:00Z">
        <w:r w:rsidR="007D3BEB" w:rsidRPr="007D3BEB" w:rsidDel="00DF69AA">
          <w:rPr>
            <w:rFonts w:ascii="Arial" w:hAnsi="Arial" w:cs="Arial"/>
            <w:color w:val="000000"/>
            <w:sz w:val="24"/>
            <w:szCs w:val="24"/>
          </w:rPr>
          <w:delText>-44</w:delText>
        </w:r>
      </w:del>
      <w:r>
        <w:rPr>
          <w:rFonts w:ascii="Arial" w:hAnsi="Arial" w:cs="Arial"/>
          <w:color w:val="000000"/>
          <w:sz w:val="24"/>
          <w:szCs w:val="24"/>
        </w:rPr>
        <w:br/>
      </w:r>
      <w:r w:rsidR="004B578C" w:rsidRPr="00171703">
        <w:rPr>
          <w:rFonts w:ascii="Arial" w:hAnsi="Arial" w:cs="Arial"/>
          <w:color w:val="000000"/>
          <w:sz w:val="24"/>
          <w:szCs w:val="24"/>
        </w:rPr>
        <w:br/>
      </w:r>
    </w:p>
    <w:p w14:paraId="6425AE30" w14:textId="2003C411" w:rsidR="005317EB" w:rsidRPr="00E969FB" w:rsidRDefault="004B578C" w:rsidP="004B578C">
      <w:pPr>
        <w:pStyle w:val="Listaszerbekezds"/>
        <w:numPr>
          <w:ilvl w:val="0"/>
          <w:numId w:val="2"/>
        </w:numPr>
        <w:spacing w:after="0" w:line="240" w:lineRule="auto"/>
        <w:rPr>
          <w:rFonts w:ascii="Arial" w:hAnsi="Arial" w:cs="Arial"/>
          <w:sz w:val="24"/>
          <w:szCs w:val="24"/>
        </w:rPr>
      </w:pPr>
      <w:r w:rsidRPr="00A44204">
        <w:rPr>
          <w:rFonts w:ascii="Arial" w:hAnsi="Arial" w:cs="Arial"/>
          <w:color w:val="000000"/>
          <w:sz w:val="24"/>
          <w:szCs w:val="24"/>
        </w:rPr>
        <w:t xml:space="preserve">Az elszámolás szabályai szerint ezt az összeget az </w:t>
      </w:r>
      <w:r w:rsidR="005317EB">
        <w:rPr>
          <w:rFonts w:ascii="Arial" w:hAnsi="Arial" w:cs="Arial"/>
          <w:color w:val="000000"/>
          <w:sz w:val="24"/>
          <w:szCs w:val="24"/>
        </w:rPr>
        <w:t>EKÖP</w:t>
      </w:r>
      <w:r w:rsidRPr="00A44204">
        <w:rPr>
          <w:rFonts w:ascii="Arial" w:hAnsi="Arial" w:cs="Arial"/>
          <w:color w:val="000000"/>
          <w:sz w:val="24"/>
          <w:szCs w:val="24"/>
        </w:rPr>
        <w:t xml:space="preserve"> </w:t>
      </w:r>
      <w:r w:rsidRPr="00FE2DB6">
        <w:rPr>
          <w:rFonts w:ascii="Arial" w:hAnsi="Arial" w:cs="Arial"/>
          <w:b/>
          <w:bCs/>
          <w:color w:val="000000"/>
          <w:sz w:val="24"/>
          <w:szCs w:val="24"/>
        </w:rPr>
        <w:t xml:space="preserve">ösztöndíjas kutatásai kapcsán felmerült beszerzésekre </w:t>
      </w:r>
      <w:r w:rsidRPr="00A44204">
        <w:rPr>
          <w:rFonts w:ascii="Arial" w:hAnsi="Arial" w:cs="Arial"/>
          <w:color w:val="000000"/>
          <w:sz w:val="24"/>
          <w:szCs w:val="24"/>
        </w:rPr>
        <w:t>és szolgáltatásokra van lehetőség költeni.</w:t>
      </w:r>
    </w:p>
    <w:p w14:paraId="713E0659" w14:textId="73866F7A" w:rsidR="003173FC" w:rsidRDefault="003173FC" w:rsidP="003173FC">
      <w:pPr>
        <w:pStyle w:val="Listaszerbekezds"/>
        <w:spacing w:after="0" w:line="240" w:lineRule="auto"/>
        <w:rPr>
          <w:rFonts w:ascii="Arial" w:hAnsi="Arial" w:cs="Arial"/>
          <w:color w:val="000000"/>
          <w:sz w:val="24"/>
          <w:szCs w:val="24"/>
        </w:rPr>
      </w:pPr>
    </w:p>
    <w:p w14:paraId="076F91F0" w14:textId="0636B064" w:rsidR="003173FC" w:rsidRPr="00E969FB" w:rsidRDefault="003173FC" w:rsidP="00E969FB">
      <w:pPr>
        <w:pStyle w:val="Listaszerbekezds"/>
        <w:spacing w:after="0" w:line="240" w:lineRule="auto"/>
        <w:rPr>
          <w:rFonts w:ascii="Arial" w:hAnsi="Arial" w:cs="Arial"/>
          <w:b/>
          <w:bCs/>
          <w:sz w:val="24"/>
          <w:szCs w:val="24"/>
        </w:rPr>
      </w:pPr>
      <w:r w:rsidRPr="00E969FB">
        <w:rPr>
          <w:rFonts w:ascii="Arial" w:hAnsi="Arial" w:cs="Arial"/>
          <w:b/>
          <w:bCs/>
          <w:color w:val="000000"/>
          <w:sz w:val="24"/>
          <w:szCs w:val="24"/>
        </w:rPr>
        <w:t>SZOLGÁLTATÁSOK:</w:t>
      </w:r>
    </w:p>
    <w:p w14:paraId="71E2BD90" w14:textId="77777777" w:rsidR="004E39DA" w:rsidRPr="00E969FB" w:rsidRDefault="004E39DA" w:rsidP="004E39DA">
      <w:pPr>
        <w:pStyle w:val="Listaszerbekezds"/>
        <w:numPr>
          <w:ilvl w:val="0"/>
          <w:numId w:val="6"/>
        </w:numPr>
        <w:spacing w:after="0" w:line="240" w:lineRule="auto"/>
        <w:rPr>
          <w:rFonts w:ascii="Arial" w:hAnsi="Arial" w:cs="Arial"/>
          <w:sz w:val="24"/>
          <w:szCs w:val="24"/>
        </w:rPr>
      </w:pPr>
      <w:r>
        <w:rPr>
          <w:rFonts w:ascii="Arial" w:hAnsi="Arial" w:cs="Arial"/>
          <w:color w:val="000000"/>
          <w:sz w:val="24"/>
          <w:szCs w:val="24"/>
        </w:rPr>
        <w:t>eszközbérlés</w:t>
      </w:r>
    </w:p>
    <w:p w14:paraId="716171E6" w14:textId="77777777" w:rsidR="004E39DA" w:rsidRPr="00E969FB" w:rsidRDefault="004E39DA" w:rsidP="004E39DA">
      <w:pPr>
        <w:pStyle w:val="Listaszerbekezds"/>
        <w:numPr>
          <w:ilvl w:val="0"/>
          <w:numId w:val="6"/>
        </w:numPr>
        <w:spacing w:after="0" w:line="240" w:lineRule="auto"/>
        <w:rPr>
          <w:rFonts w:ascii="Arial" w:hAnsi="Arial" w:cs="Arial"/>
          <w:sz w:val="24"/>
          <w:szCs w:val="24"/>
        </w:rPr>
      </w:pPr>
      <w:r>
        <w:rPr>
          <w:rFonts w:ascii="Arial" w:hAnsi="Arial" w:cs="Arial"/>
          <w:color w:val="000000"/>
          <w:sz w:val="24"/>
          <w:szCs w:val="24"/>
        </w:rPr>
        <w:t>laborbérlés</w:t>
      </w:r>
    </w:p>
    <w:p w14:paraId="030F6F66" w14:textId="77777777" w:rsidR="004E39DA" w:rsidRPr="00E969FB" w:rsidRDefault="004E39DA" w:rsidP="004E39DA">
      <w:pPr>
        <w:pStyle w:val="Listaszerbekezds"/>
        <w:numPr>
          <w:ilvl w:val="0"/>
          <w:numId w:val="6"/>
        </w:numPr>
        <w:spacing w:after="0" w:line="240" w:lineRule="auto"/>
        <w:rPr>
          <w:rFonts w:ascii="Arial" w:hAnsi="Arial" w:cs="Arial"/>
          <w:sz w:val="24"/>
          <w:szCs w:val="24"/>
        </w:rPr>
      </w:pPr>
      <w:proofErr w:type="spellStart"/>
      <w:r>
        <w:rPr>
          <w:rFonts w:ascii="Arial" w:hAnsi="Arial" w:cs="Arial"/>
          <w:color w:val="000000"/>
          <w:sz w:val="24"/>
          <w:szCs w:val="24"/>
        </w:rPr>
        <w:t>szekvenálási</w:t>
      </w:r>
      <w:proofErr w:type="spellEnd"/>
      <w:r>
        <w:rPr>
          <w:rFonts w:ascii="Arial" w:hAnsi="Arial" w:cs="Arial"/>
          <w:color w:val="000000"/>
          <w:sz w:val="24"/>
          <w:szCs w:val="24"/>
        </w:rPr>
        <w:t xml:space="preserve"> költség</w:t>
      </w:r>
    </w:p>
    <w:p w14:paraId="6FB276AD" w14:textId="77777777" w:rsidR="004E39DA" w:rsidRPr="00E969FB" w:rsidRDefault="004E39DA" w:rsidP="004E39DA">
      <w:pPr>
        <w:pStyle w:val="Listaszerbekezds"/>
        <w:numPr>
          <w:ilvl w:val="0"/>
          <w:numId w:val="6"/>
        </w:numPr>
        <w:spacing w:after="0" w:line="240" w:lineRule="auto"/>
        <w:rPr>
          <w:rFonts w:ascii="Arial" w:hAnsi="Arial" w:cs="Arial"/>
          <w:sz w:val="24"/>
          <w:szCs w:val="24"/>
        </w:rPr>
      </w:pPr>
      <w:r>
        <w:rPr>
          <w:rFonts w:ascii="Arial" w:hAnsi="Arial" w:cs="Arial"/>
          <w:color w:val="000000"/>
          <w:sz w:val="24"/>
          <w:szCs w:val="24"/>
        </w:rPr>
        <w:t>lektorálás</w:t>
      </w:r>
    </w:p>
    <w:p w14:paraId="71C6C1DB" w14:textId="77777777" w:rsidR="004E39DA" w:rsidRPr="00E969FB" w:rsidRDefault="004E39DA" w:rsidP="004E39DA">
      <w:pPr>
        <w:pStyle w:val="Listaszerbekezds"/>
        <w:numPr>
          <w:ilvl w:val="0"/>
          <w:numId w:val="6"/>
        </w:numPr>
        <w:spacing w:after="0" w:line="240" w:lineRule="auto"/>
        <w:rPr>
          <w:rFonts w:ascii="Arial" w:hAnsi="Arial" w:cs="Arial"/>
          <w:sz w:val="24"/>
          <w:szCs w:val="24"/>
        </w:rPr>
      </w:pPr>
      <w:r>
        <w:rPr>
          <w:rFonts w:ascii="Arial" w:hAnsi="Arial" w:cs="Arial"/>
          <w:color w:val="000000"/>
          <w:sz w:val="24"/>
          <w:szCs w:val="24"/>
        </w:rPr>
        <w:t>kérdőíves felmérés</w:t>
      </w:r>
    </w:p>
    <w:p w14:paraId="427DAF3E" w14:textId="51B4032C" w:rsidR="004E39DA" w:rsidRPr="00E969FB" w:rsidRDefault="004E39DA" w:rsidP="004E39DA">
      <w:pPr>
        <w:pStyle w:val="Listaszerbekezds"/>
        <w:numPr>
          <w:ilvl w:val="0"/>
          <w:numId w:val="6"/>
        </w:numPr>
        <w:spacing w:after="0" w:line="240" w:lineRule="auto"/>
        <w:rPr>
          <w:rFonts w:ascii="Arial" w:hAnsi="Arial" w:cs="Arial"/>
          <w:sz w:val="24"/>
          <w:szCs w:val="24"/>
        </w:rPr>
      </w:pPr>
      <w:r>
        <w:rPr>
          <w:rFonts w:ascii="Arial" w:hAnsi="Arial" w:cs="Arial"/>
          <w:color w:val="000000"/>
          <w:sz w:val="24"/>
          <w:szCs w:val="24"/>
        </w:rPr>
        <w:t>adatgyűjtés, adatfeldolgozás</w:t>
      </w:r>
    </w:p>
    <w:p w14:paraId="2D2EA842" w14:textId="77777777" w:rsidR="004E39DA" w:rsidRPr="00E969FB" w:rsidRDefault="004E39DA" w:rsidP="004E39DA">
      <w:pPr>
        <w:pStyle w:val="Listaszerbekezds"/>
        <w:numPr>
          <w:ilvl w:val="0"/>
          <w:numId w:val="6"/>
        </w:numPr>
        <w:spacing w:after="0" w:line="240" w:lineRule="auto"/>
        <w:rPr>
          <w:rFonts w:ascii="Arial" w:hAnsi="Arial" w:cs="Arial"/>
          <w:sz w:val="24"/>
          <w:szCs w:val="24"/>
        </w:rPr>
      </w:pPr>
      <w:r>
        <w:rPr>
          <w:rFonts w:ascii="Arial" w:hAnsi="Arial" w:cs="Arial"/>
          <w:color w:val="000000"/>
          <w:sz w:val="24"/>
          <w:szCs w:val="24"/>
        </w:rPr>
        <w:t>publikáció</w:t>
      </w:r>
    </w:p>
    <w:p w14:paraId="57DC837E" w14:textId="77777777" w:rsidR="004E39DA" w:rsidRPr="00E969FB" w:rsidRDefault="004E39DA" w:rsidP="004E39DA">
      <w:pPr>
        <w:pStyle w:val="Listaszerbekezds"/>
        <w:numPr>
          <w:ilvl w:val="0"/>
          <w:numId w:val="6"/>
        </w:numPr>
        <w:spacing w:after="0" w:line="240" w:lineRule="auto"/>
        <w:rPr>
          <w:rFonts w:ascii="Arial" w:hAnsi="Arial" w:cs="Arial"/>
          <w:sz w:val="24"/>
          <w:szCs w:val="24"/>
        </w:rPr>
      </w:pPr>
      <w:r>
        <w:rPr>
          <w:rFonts w:ascii="Arial" w:hAnsi="Arial" w:cs="Arial"/>
          <w:color w:val="000000"/>
          <w:sz w:val="24"/>
          <w:szCs w:val="24"/>
        </w:rPr>
        <w:t>tanulmány készítés</w:t>
      </w:r>
    </w:p>
    <w:p w14:paraId="01D610FF" w14:textId="455DA132" w:rsidR="004E39DA" w:rsidRPr="00E969FB" w:rsidRDefault="004E39DA" w:rsidP="004E39DA">
      <w:pPr>
        <w:pStyle w:val="Listaszerbekezds"/>
        <w:numPr>
          <w:ilvl w:val="0"/>
          <w:numId w:val="6"/>
        </w:numPr>
        <w:spacing w:after="0" w:line="240" w:lineRule="auto"/>
        <w:rPr>
          <w:rFonts w:ascii="Arial" w:hAnsi="Arial" w:cs="Arial"/>
          <w:sz w:val="24"/>
          <w:szCs w:val="24"/>
        </w:rPr>
      </w:pPr>
      <w:r>
        <w:rPr>
          <w:rFonts w:ascii="Arial" w:hAnsi="Arial" w:cs="Arial"/>
          <w:color w:val="000000"/>
          <w:sz w:val="24"/>
          <w:szCs w:val="24"/>
        </w:rPr>
        <w:t>utazási költségek</w:t>
      </w:r>
    </w:p>
    <w:p w14:paraId="33FDD65A" w14:textId="7AE47FFD" w:rsidR="0003640F" w:rsidRPr="00E969FB" w:rsidRDefault="0003640F" w:rsidP="004E39DA">
      <w:pPr>
        <w:pStyle w:val="Listaszerbekezds"/>
        <w:numPr>
          <w:ilvl w:val="0"/>
          <w:numId w:val="6"/>
        </w:numPr>
        <w:spacing w:after="0" w:line="240" w:lineRule="auto"/>
        <w:rPr>
          <w:rFonts w:ascii="Arial" w:hAnsi="Arial" w:cs="Arial"/>
          <w:sz w:val="24"/>
          <w:szCs w:val="24"/>
        </w:rPr>
      </w:pPr>
      <w:r>
        <w:rPr>
          <w:rFonts w:ascii="Arial" w:hAnsi="Arial" w:cs="Arial"/>
          <w:color w:val="000000"/>
          <w:sz w:val="24"/>
          <w:szCs w:val="24"/>
        </w:rPr>
        <w:lastRenderedPageBreak/>
        <w:t>KONFERENCIA REGISZTRÁCIÓ</w:t>
      </w:r>
    </w:p>
    <w:p w14:paraId="23EBB2CA" w14:textId="647B55EF" w:rsidR="003173FC" w:rsidRPr="00E969FB" w:rsidRDefault="003173FC">
      <w:pPr>
        <w:pStyle w:val="Listaszerbekezds"/>
        <w:numPr>
          <w:ilvl w:val="0"/>
          <w:numId w:val="6"/>
        </w:numPr>
        <w:spacing w:after="0" w:line="240" w:lineRule="auto"/>
        <w:rPr>
          <w:rFonts w:ascii="Arial" w:hAnsi="Arial" w:cs="Arial"/>
          <w:sz w:val="24"/>
          <w:szCs w:val="24"/>
        </w:rPr>
      </w:pPr>
      <w:r>
        <w:rPr>
          <w:rFonts w:ascii="Arial" w:hAnsi="Arial" w:cs="Arial"/>
          <w:color w:val="000000"/>
          <w:sz w:val="24"/>
          <w:szCs w:val="24"/>
        </w:rPr>
        <w:t xml:space="preserve">kutatással összefüggő </w:t>
      </w:r>
      <w:r w:rsidR="004E39DA">
        <w:rPr>
          <w:rFonts w:ascii="Arial" w:hAnsi="Arial" w:cs="Arial"/>
          <w:color w:val="000000"/>
          <w:sz w:val="24"/>
          <w:szCs w:val="24"/>
        </w:rPr>
        <w:t>egyéb szakmai szolgáltatások</w:t>
      </w:r>
    </w:p>
    <w:p w14:paraId="0B9FA657" w14:textId="77777777" w:rsidR="003173FC" w:rsidRPr="003173FC" w:rsidRDefault="003173FC" w:rsidP="003173FC">
      <w:pPr>
        <w:pStyle w:val="Listaszerbekezds"/>
        <w:numPr>
          <w:ilvl w:val="0"/>
          <w:numId w:val="6"/>
        </w:numPr>
        <w:rPr>
          <w:rFonts w:ascii="Arial" w:hAnsi="Arial" w:cs="Arial"/>
          <w:sz w:val="24"/>
          <w:szCs w:val="24"/>
        </w:rPr>
      </w:pPr>
      <w:r w:rsidRPr="003173FC">
        <w:rPr>
          <w:rFonts w:ascii="Arial" w:hAnsi="Arial" w:cs="Arial"/>
          <w:sz w:val="24"/>
          <w:szCs w:val="24"/>
        </w:rPr>
        <w:t>A kutatási munkához tartozó nyomtatási, sokszorosítási szolgáltatásokat a MATE Egyetemi Szolgáltató (volt Szent István Egyetemi Kiadó) végzi, szerződés alapján. (Egyéb sokszorosítás szolgáltatás nem vehető igénybe.)</w:t>
      </w:r>
    </w:p>
    <w:p w14:paraId="6A9C92D0" w14:textId="77777777" w:rsidR="003173FC" w:rsidRPr="00E969FB" w:rsidRDefault="003173FC">
      <w:pPr>
        <w:pStyle w:val="Listaszerbekezds"/>
        <w:numPr>
          <w:ilvl w:val="0"/>
          <w:numId w:val="6"/>
        </w:numPr>
        <w:spacing w:after="0" w:line="240" w:lineRule="auto"/>
        <w:rPr>
          <w:rFonts w:ascii="Arial" w:hAnsi="Arial" w:cs="Arial"/>
          <w:sz w:val="24"/>
          <w:szCs w:val="24"/>
        </w:rPr>
      </w:pPr>
    </w:p>
    <w:p w14:paraId="331EBFDF" w14:textId="1506B69A" w:rsidR="003173FC" w:rsidRPr="003E077F" w:rsidRDefault="004B578C" w:rsidP="003173FC">
      <w:pPr>
        <w:pStyle w:val="Listaszerbekezds"/>
        <w:spacing w:after="0" w:line="240" w:lineRule="auto"/>
        <w:rPr>
          <w:rFonts w:ascii="Arial" w:hAnsi="Arial" w:cs="Arial"/>
          <w:b/>
          <w:bCs/>
          <w:sz w:val="24"/>
          <w:szCs w:val="24"/>
        </w:rPr>
      </w:pPr>
      <w:r w:rsidRPr="00E969FB">
        <w:rPr>
          <w:rFonts w:ascii="Arial" w:hAnsi="Arial" w:cs="Arial"/>
          <w:color w:val="000000"/>
          <w:sz w:val="24"/>
          <w:szCs w:val="24"/>
        </w:rPr>
        <w:br/>
      </w:r>
      <w:r w:rsidR="003173FC">
        <w:rPr>
          <w:rFonts w:ascii="Arial" w:hAnsi="Arial" w:cs="Arial"/>
          <w:b/>
          <w:bCs/>
          <w:color w:val="000000"/>
          <w:sz w:val="24"/>
          <w:szCs w:val="24"/>
        </w:rPr>
        <w:t>ANYAGKÖLTSÉG:</w:t>
      </w:r>
    </w:p>
    <w:p w14:paraId="19F318DB" w14:textId="2C4D1522" w:rsidR="004B578C" w:rsidRPr="00E969FB" w:rsidRDefault="004B578C" w:rsidP="00E969FB">
      <w:pPr>
        <w:spacing w:after="0" w:line="240" w:lineRule="auto"/>
        <w:rPr>
          <w:rFonts w:ascii="Arial" w:hAnsi="Arial" w:cs="Arial"/>
          <w:sz w:val="24"/>
          <w:szCs w:val="24"/>
        </w:rPr>
      </w:pPr>
    </w:p>
    <w:p w14:paraId="01B4262B" w14:textId="77777777" w:rsidR="008B4082" w:rsidRPr="00E969FB" w:rsidRDefault="004B578C" w:rsidP="00E969FB">
      <w:pPr>
        <w:pStyle w:val="Listaszerbekezds"/>
        <w:numPr>
          <w:ilvl w:val="0"/>
          <w:numId w:val="6"/>
        </w:numPr>
        <w:spacing w:after="0" w:line="240" w:lineRule="auto"/>
        <w:rPr>
          <w:rFonts w:ascii="Arial" w:hAnsi="Arial" w:cs="Arial"/>
          <w:color w:val="000000"/>
          <w:sz w:val="24"/>
          <w:szCs w:val="24"/>
        </w:rPr>
      </w:pPr>
      <w:r w:rsidRPr="003173FC">
        <w:rPr>
          <w:rFonts w:ascii="Arial" w:hAnsi="Arial" w:cs="Arial"/>
          <w:color w:val="000000"/>
          <w:sz w:val="24"/>
          <w:szCs w:val="24"/>
        </w:rPr>
        <w:t>anyagköltség, készletbeszerzés (könyvek, kutatási anyagok, védőfelszerelés)</w:t>
      </w:r>
    </w:p>
    <w:p w14:paraId="4F38E2F4" w14:textId="3E18A3C8" w:rsidR="004B578C" w:rsidRPr="00E969FB" w:rsidRDefault="008B4082" w:rsidP="00E969FB">
      <w:pPr>
        <w:pStyle w:val="Listaszerbekezds"/>
        <w:numPr>
          <w:ilvl w:val="0"/>
          <w:numId w:val="6"/>
        </w:numPr>
        <w:spacing w:after="0" w:line="240" w:lineRule="auto"/>
        <w:rPr>
          <w:rFonts w:ascii="Arial" w:hAnsi="Arial" w:cs="Arial"/>
          <w:color w:val="000000"/>
          <w:sz w:val="24"/>
          <w:szCs w:val="24"/>
        </w:rPr>
      </w:pPr>
      <w:r w:rsidRPr="003173FC">
        <w:rPr>
          <w:rFonts w:ascii="Arial" w:hAnsi="Arial" w:cs="Arial"/>
          <w:color w:val="000000"/>
          <w:sz w:val="24"/>
          <w:szCs w:val="24"/>
        </w:rPr>
        <w:t>vegyszer és laboreszköz rendelés: https://webir.uni-mate.hu/kl.php</w:t>
      </w:r>
      <w:r w:rsidR="004B578C" w:rsidRPr="003173FC">
        <w:rPr>
          <w:rFonts w:ascii="Arial" w:hAnsi="Arial" w:cs="Arial"/>
          <w:color w:val="000000"/>
          <w:sz w:val="24"/>
          <w:szCs w:val="24"/>
        </w:rPr>
        <w:t xml:space="preserve"> </w:t>
      </w:r>
      <w:r w:rsidR="00A44204" w:rsidRPr="003173FC">
        <w:rPr>
          <w:rFonts w:ascii="Arial" w:hAnsi="Arial" w:cs="Arial"/>
          <w:color w:val="000000"/>
          <w:sz w:val="24"/>
          <w:szCs w:val="24"/>
        </w:rPr>
        <w:br/>
      </w:r>
    </w:p>
    <w:p w14:paraId="6C27D09A" w14:textId="71F4E90E" w:rsidR="0003640F" w:rsidRPr="0003640F" w:rsidRDefault="004B578C" w:rsidP="004B578C">
      <w:pPr>
        <w:pStyle w:val="Listaszerbekezds"/>
        <w:numPr>
          <w:ilvl w:val="0"/>
          <w:numId w:val="3"/>
        </w:numPr>
        <w:spacing w:after="0" w:line="240" w:lineRule="auto"/>
        <w:rPr>
          <w:rFonts w:ascii="Arial" w:hAnsi="Arial" w:cs="Arial"/>
          <w:sz w:val="24"/>
          <w:szCs w:val="24"/>
        </w:rPr>
      </w:pPr>
      <w:r w:rsidRPr="0003640F">
        <w:rPr>
          <w:rFonts w:ascii="Arial" w:hAnsi="Arial" w:cs="Arial"/>
          <w:color w:val="000000"/>
          <w:sz w:val="24"/>
          <w:szCs w:val="24"/>
        </w:rPr>
        <w:t>üzemeltetési anyagok (irodaszer, nyomtatópapír, patron</w:t>
      </w:r>
      <w:r w:rsidR="00DE13B9" w:rsidRPr="0003640F">
        <w:rPr>
          <w:rFonts w:ascii="Arial" w:hAnsi="Arial" w:cs="Arial"/>
          <w:color w:val="000000"/>
          <w:sz w:val="24"/>
          <w:szCs w:val="24"/>
        </w:rPr>
        <w:t>, tisztítószer</w:t>
      </w:r>
      <w:r w:rsidRPr="0003640F">
        <w:rPr>
          <w:rFonts w:ascii="Arial" w:hAnsi="Arial" w:cs="Arial"/>
          <w:color w:val="000000"/>
          <w:sz w:val="24"/>
          <w:szCs w:val="24"/>
        </w:rPr>
        <w:t xml:space="preserve">), Ha irodaszert kíván rendelni, a </w:t>
      </w:r>
      <w:proofErr w:type="spellStart"/>
      <w:r w:rsidRPr="0003640F">
        <w:rPr>
          <w:rFonts w:ascii="Arial" w:hAnsi="Arial" w:cs="Arial"/>
          <w:color w:val="000000"/>
          <w:sz w:val="24"/>
          <w:szCs w:val="24"/>
        </w:rPr>
        <w:t>Webir</w:t>
      </w:r>
      <w:proofErr w:type="spellEnd"/>
      <w:r w:rsidRPr="0003640F">
        <w:rPr>
          <w:rFonts w:ascii="Arial" w:hAnsi="Arial" w:cs="Arial"/>
          <w:color w:val="000000"/>
          <w:sz w:val="24"/>
          <w:szCs w:val="24"/>
        </w:rPr>
        <w:t xml:space="preserve"> rendszer segítségével tegye meg. </w:t>
      </w:r>
      <w:r w:rsidR="008B4082" w:rsidRPr="0003640F">
        <w:rPr>
          <w:rFonts w:ascii="Arial" w:hAnsi="Arial" w:cs="Arial"/>
          <w:color w:val="000000"/>
          <w:sz w:val="24"/>
          <w:szCs w:val="24"/>
        </w:rPr>
        <w:t>https://webir.uni-mate.hu/kl.php</w:t>
      </w:r>
      <w:r w:rsidR="00A44204" w:rsidRPr="0003640F">
        <w:rPr>
          <w:rFonts w:ascii="Arial" w:hAnsi="Arial" w:cs="Arial"/>
          <w:color w:val="000000"/>
          <w:sz w:val="24"/>
          <w:szCs w:val="24"/>
        </w:rPr>
        <w:br/>
      </w:r>
      <w:r w:rsidR="00A44204" w:rsidRPr="0003640F">
        <w:rPr>
          <w:rFonts w:ascii="Arial" w:hAnsi="Arial" w:cs="Arial"/>
          <w:color w:val="000000"/>
          <w:sz w:val="24"/>
          <w:szCs w:val="24"/>
        </w:rPr>
        <w:br/>
      </w:r>
      <w:r w:rsidR="0003640F" w:rsidRPr="0003640F">
        <w:rPr>
          <w:rFonts w:ascii="Arial" w:hAnsi="Arial" w:cs="Arial"/>
          <w:b/>
          <w:bCs/>
          <w:color w:val="000000"/>
          <w:sz w:val="24"/>
          <w:szCs w:val="24"/>
        </w:rPr>
        <w:t>ESZKÖZBESZERZÉS</w:t>
      </w:r>
      <w:r w:rsidR="003173FC" w:rsidRPr="0003640F">
        <w:rPr>
          <w:rFonts w:ascii="Arial" w:hAnsi="Arial" w:cs="Arial"/>
          <w:b/>
          <w:bCs/>
          <w:color w:val="000000"/>
          <w:sz w:val="24"/>
          <w:szCs w:val="24"/>
        </w:rPr>
        <w:t>:</w:t>
      </w:r>
      <w:r w:rsidR="0003640F" w:rsidRPr="0003640F">
        <w:rPr>
          <w:rFonts w:ascii="Arial" w:hAnsi="Arial" w:cs="Arial"/>
          <w:b/>
          <w:bCs/>
          <w:color w:val="000000"/>
          <w:sz w:val="24"/>
          <w:szCs w:val="24"/>
        </w:rPr>
        <w:br/>
      </w:r>
    </w:p>
    <w:p w14:paraId="17062913" w14:textId="3649CA40" w:rsidR="0003640F" w:rsidRPr="00E969FB" w:rsidRDefault="004B578C" w:rsidP="0003640F">
      <w:pPr>
        <w:pStyle w:val="Listaszerbekezds"/>
        <w:numPr>
          <w:ilvl w:val="0"/>
          <w:numId w:val="3"/>
        </w:numPr>
        <w:spacing w:after="0" w:line="240" w:lineRule="auto"/>
        <w:rPr>
          <w:rFonts w:ascii="Arial" w:hAnsi="Arial" w:cs="Arial"/>
          <w:sz w:val="24"/>
          <w:szCs w:val="24"/>
        </w:rPr>
      </w:pPr>
      <w:r w:rsidRPr="0003640F">
        <w:rPr>
          <w:rFonts w:ascii="Arial" w:hAnsi="Arial" w:cs="Arial"/>
          <w:color w:val="000000"/>
          <w:sz w:val="24"/>
          <w:szCs w:val="24"/>
        </w:rPr>
        <w:t>informatikai kisértékű eszközt kizárólag az egyetemi beszerzésen keresztül lehet vásárolni, a DKÜ rendszerben szereplő tételek közül.</w:t>
      </w:r>
      <w:r w:rsidR="00DB5D94" w:rsidRPr="0003640F">
        <w:rPr>
          <w:rFonts w:ascii="Arial" w:hAnsi="Arial" w:cs="Arial"/>
          <w:color w:val="000000"/>
          <w:sz w:val="24"/>
          <w:szCs w:val="24"/>
        </w:rPr>
        <w:t xml:space="preserve"> </w:t>
      </w:r>
    </w:p>
    <w:p w14:paraId="47E0C022" w14:textId="77777777" w:rsidR="0003640F" w:rsidRPr="00E969FB" w:rsidRDefault="0003640F" w:rsidP="00E969FB">
      <w:pPr>
        <w:pStyle w:val="Listaszerbekezds"/>
        <w:spacing w:after="0" w:line="240" w:lineRule="auto"/>
        <w:rPr>
          <w:rFonts w:ascii="Arial" w:hAnsi="Arial" w:cs="Arial"/>
          <w:sz w:val="24"/>
          <w:szCs w:val="24"/>
        </w:rPr>
      </w:pPr>
    </w:p>
    <w:p w14:paraId="31A25B1D" w14:textId="6020CBA8" w:rsidR="0003640F" w:rsidRPr="003E077F" w:rsidRDefault="0003640F" w:rsidP="00E969FB">
      <w:pPr>
        <w:pStyle w:val="Listaszerbekezds"/>
        <w:spacing w:after="0" w:line="240" w:lineRule="auto"/>
        <w:rPr>
          <w:rFonts w:ascii="Arial" w:hAnsi="Arial" w:cs="Arial"/>
          <w:sz w:val="24"/>
          <w:szCs w:val="24"/>
          <w:highlight w:val="green"/>
        </w:rPr>
      </w:pPr>
      <w:r>
        <w:rPr>
          <w:rFonts w:ascii="Arial" w:hAnsi="Arial" w:cs="Arial"/>
          <w:b/>
          <w:bCs/>
          <w:color w:val="000000"/>
          <w:sz w:val="24"/>
          <w:szCs w:val="24"/>
        </w:rPr>
        <w:t>IMMATERIÁLIS JAVAK:</w:t>
      </w:r>
      <w:r>
        <w:rPr>
          <w:rFonts w:ascii="Arial" w:hAnsi="Arial" w:cs="Arial"/>
          <w:b/>
          <w:bCs/>
          <w:color w:val="000000"/>
          <w:sz w:val="24"/>
          <w:szCs w:val="24"/>
        </w:rPr>
        <w:br/>
      </w:r>
    </w:p>
    <w:p w14:paraId="46502404" w14:textId="57D6C23E" w:rsidR="009E081F" w:rsidRDefault="0003640F">
      <w:pPr>
        <w:pStyle w:val="Listaszerbekezds"/>
        <w:spacing w:after="0" w:line="240" w:lineRule="auto"/>
      </w:pPr>
      <w:r>
        <w:rPr>
          <w:rFonts w:ascii="Arial" w:hAnsi="Arial" w:cs="Arial"/>
          <w:color w:val="000000"/>
          <w:sz w:val="24"/>
          <w:szCs w:val="24"/>
        </w:rPr>
        <w:t>EKÖP program lebonyolításához szükséges immateriális javak</w:t>
      </w:r>
      <w:r w:rsidR="00A44204" w:rsidRPr="00E969FB">
        <w:rPr>
          <w:rFonts w:ascii="Arial" w:hAnsi="Arial" w:cs="Arial"/>
          <w:color w:val="000000"/>
          <w:sz w:val="24"/>
          <w:szCs w:val="24"/>
          <w:highlight w:val="green"/>
        </w:rPr>
        <w:br/>
      </w:r>
    </w:p>
    <w:p w14:paraId="0F392FC5" w14:textId="77777777" w:rsidR="00FE2DB6" w:rsidRPr="00FE2DB6" w:rsidRDefault="00FE2DB6" w:rsidP="00FE2DB6">
      <w:pPr>
        <w:pStyle w:val="Listaszerbekezds"/>
        <w:numPr>
          <w:ilvl w:val="0"/>
          <w:numId w:val="2"/>
        </w:numPr>
        <w:spacing w:after="0" w:line="240" w:lineRule="auto"/>
        <w:rPr>
          <w:rFonts w:ascii="Arial" w:hAnsi="Arial" w:cs="Arial"/>
          <w:b/>
          <w:bCs/>
          <w:color w:val="000000"/>
          <w:sz w:val="24"/>
          <w:szCs w:val="24"/>
        </w:rPr>
      </w:pPr>
      <w:r w:rsidRPr="00FE2DB6">
        <w:rPr>
          <w:rFonts w:ascii="Arial" w:hAnsi="Arial" w:cs="Arial"/>
          <w:b/>
          <w:bCs/>
          <w:color w:val="000000"/>
          <w:sz w:val="24"/>
          <w:szCs w:val="24"/>
        </w:rPr>
        <w:t>Az árajánlatokhoz kapcsolódó szabályozás:</w:t>
      </w:r>
    </w:p>
    <w:p w14:paraId="1FEA4081" w14:textId="77777777" w:rsidR="00FE2DB6" w:rsidRPr="00FE2DB6" w:rsidRDefault="00FE2DB6" w:rsidP="00FE2DB6">
      <w:pPr>
        <w:pStyle w:val="Listaszerbekezds"/>
        <w:rPr>
          <w:rFonts w:ascii="Arial" w:hAnsi="Arial" w:cs="Arial"/>
          <w:sz w:val="24"/>
          <w:szCs w:val="24"/>
        </w:rPr>
      </w:pPr>
    </w:p>
    <w:p w14:paraId="231E5B7B" w14:textId="4630F1F4" w:rsidR="002F7259" w:rsidRPr="002F7259" w:rsidRDefault="002F7259" w:rsidP="00E969FB">
      <w:pPr>
        <w:pStyle w:val="Listaszerbekezds"/>
        <w:numPr>
          <w:ilvl w:val="0"/>
          <w:numId w:val="3"/>
        </w:numPr>
        <w:spacing w:after="0" w:line="240" w:lineRule="auto"/>
        <w:rPr>
          <w:rFonts w:ascii="Arial" w:hAnsi="Arial" w:cs="Arial"/>
          <w:color w:val="000000"/>
          <w:sz w:val="24"/>
          <w:szCs w:val="24"/>
        </w:rPr>
      </w:pPr>
      <w:r w:rsidRPr="002F7259">
        <w:rPr>
          <w:rFonts w:ascii="Arial" w:hAnsi="Arial" w:cs="Arial"/>
          <w:color w:val="000000"/>
          <w:sz w:val="24"/>
          <w:szCs w:val="24"/>
        </w:rPr>
        <w:t xml:space="preserve">Az egyes költségtételek alátámasztására a Kedvezményezettek a belső szabályozóikban meghatározottak szerint kötelesek </w:t>
      </w:r>
      <w:proofErr w:type="spellStart"/>
      <w:r w:rsidRPr="002F7259">
        <w:rPr>
          <w:rFonts w:ascii="Arial" w:hAnsi="Arial" w:cs="Arial"/>
          <w:color w:val="000000"/>
          <w:sz w:val="24"/>
          <w:szCs w:val="24"/>
        </w:rPr>
        <w:t>árajánlato</w:t>
      </w:r>
      <w:proofErr w:type="spellEnd"/>
      <w:r w:rsidRPr="002F7259">
        <w:rPr>
          <w:rFonts w:ascii="Arial" w:hAnsi="Arial" w:cs="Arial"/>
          <w:color w:val="000000"/>
          <w:sz w:val="24"/>
          <w:szCs w:val="24"/>
        </w:rPr>
        <w:t>(</w:t>
      </w:r>
      <w:proofErr w:type="spellStart"/>
      <w:r w:rsidRPr="002F7259">
        <w:rPr>
          <w:rFonts w:ascii="Arial" w:hAnsi="Arial" w:cs="Arial"/>
          <w:color w:val="000000"/>
          <w:sz w:val="24"/>
          <w:szCs w:val="24"/>
        </w:rPr>
        <w:t>ka</w:t>
      </w:r>
      <w:proofErr w:type="spellEnd"/>
      <w:r w:rsidRPr="002F7259">
        <w:rPr>
          <w:rFonts w:ascii="Arial" w:hAnsi="Arial" w:cs="Arial"/>
          <w:color w:val="000000"/>
          <w:sz w:val="24"/>
          <w:szCs w:val="24"/>
        </w:rPr>
        <w:t xml:space="preserve">)t beszerezni. </w:t>
      </w:r>
    </w:p>
    <w:p w14:paraId="1572393B" w14:textId="37B9FFA2" w:rsidR="00E674EF" w:rsidRPr="00E674EF" w:rsidRDefault="002F7259" w:rsidP="00FE2DB6">
      <w:pPr>
        <w:pStyle w:val="Listaszerbekezds"/>
        <w:numPr>
          <w:ilvl w:val="0"/>
          <w:numId w:val="3"/>
        </w:numPr>
        <w:spacing w:after="0" w:line="240" w:lineRule="auto"/>
        <w:rPr>
          <w:rFonts w:ascii="Arial" w:hAnsi="Arial" w:cs="Arial"/>
          <w:sz w:val="24"/>
          <w:szCs w:val="24"/>
        </w:rPr>
      </w:pPr>
      <w:r w:rsidRPr="002F7259">
        <w:rPr>
          <w:rFonts w:ascii="Arial" w:hAnsi="Arial" w:cs="Arial"/>
          <w:color w:val="000000"/>
          <w:sz w:val="24"/>
          <w:szCs w:val="24"/>
        </w:rPr>
        <w:t>Amennyiben az árajánlat összege nem forintban van meghatározva, szükséges azt átszámítani forintra az árajánlat kiállításának napján érvényes, hivatalos, MNB által közzétett árfolyamon. Nem magyar nyelvű árajánlat esetében magyar nyelvű fordítást is szükséges mellékelni a teljes ajánlatról.</w:t>
      </w:r>
      <w:r w:rsidR="00E674EF">
        <w:rPr>
          <w:rFonts w:ascii="Arial" w:hAnsi="Arial" w:cs="Arial"/>
          <w:sz w:val="24"/>
          <w:szCs w:val="24"/>
        </w:rPr>
        <w:br/>
      </w:r>
    </w:p>
    <w:p w14:paraId="549577C2" w14:textId="77777777" w:rsidR="00171703" w:rsidRDefault="00171703" w:rsidP="00171703">
      <w:pPr>
        <w:pStyle w:val="Listaszerbekezds"/>
        <w:spacing w:after="0" w:line="240" w:lineRule="auto"/>
        <w:rPr>
          <w:rFonts w:ascii="Arial" w:hAnsi="Arial" w:cs="Arial"/>
          <w:color w:val="000000"/>
          <w:sz w:val="24"/>
          <w:szCs w:val="24"/>
        </w:rPr>
      </w:pPr>
    </w:p>
    <w:p w14:paraId="155485DB" w14:textId="6C17B1CD" w:rsidR="00171703" w:rsidRDefault="00171703" w:rsidP="00171703">
      <w:pPr>
        <w:pStyle w:val="Listaszerbekezds"/>
        <w:numPr>
          <w:ilvl w:val="0"/>
          <w:numId w:val="2"/>
        </w:numPr>
        <w:spacing w:after="0" w:line="240" w:lineRule="auto"/>
        <w:rPr>
          <w:rFonts w:ascii="Arial" w:hAnsi="Arial" w:cs="Arial"/>
          <w:b/>
          <w:bCs/>
          <w:color w:val="000000"/>
          <w:sz w:val="24"/>
          <w:szCs w:val="24"/>
        </w:rPr>
      </w:pPr>
      <w:r w:rsidRPr="00171703">
        <w:rPr>
          <w:rFonts w:ascii="Arial" w:hAnsi="Arial" w:cs="Arial"/>
          <w:b/>
          <w:bCs/>
          <w:color w:val="000000"/>
          <w:sz w:val="24"/>
          <w:szCs w:val="24"/>
        </w:rPr>
        <w:t>A beszerzések folyamata:</w:t>
      </w:r>
    </w:p>
    <w:p w14:paraId="640CF843" w14:textId="77777777" w:rsidR="00171703" w:rsidRPr="00171703" w:rsidRDefault="00171703" w:rsidP="00171703">
      <w:pPr>
        <w:pStyle w:val="Listaszerbekezds"/>
        <w:spacing w:after="0" w:line="240" w:lineRule="auto"/>
        <w:rPr>
          <w:rFonts w:ascii="Arial" w:hAnsi="Arial" w:cs="Arial"/>
          <w:b/>
          <w:bCs/>
          <w:color w:val="000000"/>
          <w:sz w:val="24"/>
          <w:szCs w:val="24"/>
        </w:rPr>
      </w:pPr>
    </w:p>
    <w:p w14:paraId="5EF0DF10" w14:textId="218413FA" w:rsidR="00171703" w:rsidRDefault="00171703" w:rsidP="00FE2DB6">
      <w:pPr>
        <w:pStyle w:val="Listaszerbekezds"/>
        <w:numPr>
          <w:ilvl w:val="0"/>
          <w:numId w:val="3"/>
        </w:numPr>
        <w:spacing w:after="0" w:line="240" w:lineRule="auto"/>
        <w:rPr>
          <w:rFonts w:ascii="Arial" w:hAnsi="Arial" w:cs="Arial"/>
          <w:color w:val="000000"/>
          <w:sz w:val="24"/>
          <w:szCs w:val="24"/>
        </w:rPr>
      </w:pPr>
      <w:r w:rsidRPr="00171703">
        <w:rPr>
          <w:rFonts w:ascii="Arial" w:hAnsi="Arial" w:cs="Arial"/>
          <w:color w:val="000000"/>
          <w:sz w:val="24"/>
          <w:szCs w:val="24"/>
        </w:rPr>
        <w:t>Előzetes árajánlat</w:t>
      </w:r>
      <w:r w:rsidR="00046D8B">
        <w:rPr>
          <w:rFonts w:ascii="Arial" w:hAnsi="Arial" w:cs="Arial"/>
          <w:color w:val="000000"/>
          <w:sz w:val="24"/>
          <w:szCs w:val="24"/>
        </w:rPr>
        <w:t>(</w:t>
      </w:r>
      <w:r w:rsidRPr="00171703">
        <w:rPr>
          <w:rFonts w:ascii="Arial" w:hAnsi="Arial" w:cs="Arial"/>
          <w:color w:val="000000"/>
          <w:sz w:val="24"/>
          <w:szCs w:val="24"/>
        </w:rPr>
        <w:t>ok</w:t>
      </w:r>
      <w:r w:rsidR="00046D8B">
        <w:rPr>
          <w:rFonts w:ascii="Arial" w:hAnsi="Arial" w:cs="Arial"/>
          <w:color w:val="000000"/>
          <w:sz w:val="24"/>
          <w:szCs w:val="24"/>
        </w:rPr>
        <w:t>)</w:t>
      </w:r>
      <w:r w:rsidRPr="00171703">
        <w:rPr>
          <w:rFonts w:ascii="Arial" w:hAnsi="Arial" w:cs="Arial"/>
          <w:color w:val="000000"/>
          <w:sz w:val="24"/>
          <w:szCs w:val="24"/>
        </w:rPr>
        <w:t>, majd e-BIA (Beszerzés Igénylő Adatlap)</w:t>
      </w:r>
      <w:r w:rsidR="008D7F6D">
        <w:rPr>
          <w:rFonts w:ascii="Arial" w:hAnsi="Arial" w:cs="Arial"/>
          <w:color w:val="000000"/>
          <w:sz w:val="24"/>
          <w:szCs w:val="24"/>
        </w:rPr>
        <w:t xml:space="preserve"> indítása (intézeti ügyintéző indítja, neki kell eljuttatni az árajánlatokat, egyéb dokumentumokat)</w:t>
      </w:r>
    </w:p>
    <w:p w14:paraId="76D2A421" w14:textId="12886CA9" w:rsidR="00171703" w:rsidRDefault="00171703" w:rsidP="00FE2DB6">
      <w:pPr>
        <w:pStyle w:val="Listaszerbekezds"/>
        <w:numPr>
          <w:ilvl w:val="0"/>
          <w:numId w:val="3"/>
        </w:numPr>
        <w:spacing w:after="0" w:line="240" w:lineRule="auto"/>
        <w:rPr>
          <w:rFonts w:ascii="Arial" w:hAnsi="Arial" w:cs="Arial"/>
          <w:color w:val="000000"/>
          <w:sz w:val="24"/>
          <w:szCs w:val="24"/>
        </w:rPr>
      </w:pPr>
      <w:r w:rsidRPr="00171703">
        <w:rPr>
          <w:rFonts w:ascii="Arial" w:hAnsi="Arial" w:cs="Arial"/>
          <w:color w:val="000000"/>
          <w:sz w:val="24"/>
          <w:szCs w:val="24"/>
        </w:rPr>
        <w:t>Megrendelés / Megrendelés visszaigazolás</w:t>
      </w:r>
    </w:p>
    <w:p w14:paraId="16BD4F8A" w14:textId="6F1FBED1" w:rsidR="0075033E" w:rsidRDefault="0075033E" w:rsidP="00FE2DB6">
      <w:pPr>
        <w:pStyle w:val="Listaszerbekezds"/>
        <w:numPr>
          <w:ilvl w:val="0"/>
          <w:numId w:val="3"/>
        </w:numPr>
        <w:spacing w:after="0" w:line="240" w:lineRule="auto"/>
        <w:rPr>
          <w:rFonts w:ascii="Arial" w:hAnsi="Arial" w:cs="Arial"/>
          <w:color w:val="000000"/>
          <w:sz w:val="24"/>
          <w:szCs w:val="24"/>
        </w:rPr>
      </w:pPr>
      <w:r>
        <w:rPr>
          <w:rFonts w:ascii="Arial" w:hAnsi="Arial" w:cs="Arial"/>
          <w:color w:val="000000"/>
          <w:sz w:val="24"/>
          <w:szCs w:val="24"/>
        </w:rPr>
        <w:t xml:space="preserve">Számla leigazolása az </w:t>
      </w:r>
      <w:proofErr w:type="spellStart"/>
      <w:r>
        <w:rPr>
          <w:rFonts w:ascii="Arial" w:hAnsi="Arial" w:cs="Arial"/>
          <w:color w:val="000000"/>
          <w:sz w:val="24"/>
          <w:szCs w:val="24"/>
        </w:rPr>
        <w:t>enya</w:t>
      </w:r>
      <w:proofErr w:type="spellEnd"/>
      <w:r>
        <w:rPr>
          <w:rFonts w:ascii="Arial" w:hAnsi="Arial" w:cs="Arial"/>
          <w:color w:val="000000"/>
          <w:sz w:val="24"/>
          <w:szCs w:val="24"/>
        </w:rPr>
        <w:t xml:space="preserve"> rendszerben</w:t>
      </w:r>
    </w:p>
    <w:p w14:paraId="21C2CAF0" w14:textId="1932F862" w:rsidR="008E315A" w:rsidRDefault="00171703" w:rsidP="00FE2DB6">
      <w:pPr>
        <w:pStyle w:val="Listaszerbekezds"/>
        <w:numPr>
          <w:ilvl w:val="0"/>
          <w:numId w:val="3"/>
        </w:numPr>
        <w:spacing w:after="0" w:line="240" w:lineRule="auto"/>
        <w:rPr>
          <w:rFonts w:ascii="Arial" w:hAnsi="Arial" w:cs="Arial"/>
          <w:color w:val="000000"/>
          <w:sz w:val="24"/>
          <w:szCs w:val="24"/>
        </w:rPr>
      </w:pPr>
      <w:r w:rsidRPr="00171703">
        <w:rPr>
          <w:rFonts w:ascii="Arial" w:hAnsi="Arial" w:cs="Arial"/>
          <w:color w:val="000000"/>
          <w:sz w:val="24"/>
          <w:szCs w:val="24"/>
        </w:rPr>
        <w:t>Háttérdokumentumok összegyűjtése, számlával és teljesítési igazolással együtt eljuttatni a MATE pályázati irodára (Koltay Dóra)</w:t>
      </w:r>
      <w:r w:rsidRPr="00171703">
        <w:rPr>
          <w:rFonts w:ascii="Arial" w:hAnsi="Arial" w:cs="Arial"/>
          <w:color w:val="000000"/>
          <w:sz w:val="24"/>
          <w:szCs w:val="24"/>
        </w:rPr>
        <w:br/>
        <w:t xml:space="preserve">2100 Gödöllő, </w:t>
      </w:r>
      <w:r w:rsidR="008D7F6D">
        <w:rPr>
          <w:rFonts w:ascii="Arial" w:hAnsi="Arial" w:cs="Arial"/>
          <w:color w:val="000000"/>
          <w:sz w:val="24"/>
          <w:szCs w:val="24"/>
        </w:rPr>
        <w:t xml:space="preserve">Tessedik s. </w:t>
      </w:r>
      <w:r w:rsidRPr="00171703">
        <w:rPr>
          <w:rFonts w:ascii="Arial" w:hAnsi="Arial" w:cs="Arial"/>
          <w:color w:val="000000"/>
          <w:sz w:val="24"/>
          <w:szCs w:val="24"/>
        </w:rPr>
        <w:t xml:space="preserve">u. </w:t>
      </w:r>
      <w:r w:rsidR="008D7F6D">
        <w:rPr>
          <w:rFonts w:ascii="Arial" w:hAnsi="Arial" w:cs="Arial"/>
          <w:color w:val="000000"/>
          <w:sz w:val="24"/>
          <w:szCs w:val="24"/>
        </w:rPr>
        <w:t xml:space="preserve">4. B épület 227. szoba </w:t>
      </w:r>
      <w:r w:rsidR="009823D7">
        <w:rPr>
          <w:rFonts w:ascii="Arial" w:hAnsi="Arial" w:cs="Arial"/>
          <w:color w:val="000000"/>
          <w:sz w:val="24"/>
          <w:szCs w:val="24"/>
        </w:rPr>
        <w:t>(A Teljesítés igazolás aláíratását intézem)</w:t>
      </w:r>
      <w:r w:rsidR="008D7F6D">
        <w:rPr>
          <w:rFonts w:ascii="Arial" w:hAnsi="Arial" w:cs="Arial"/>
          <w:color w:val="000000"/>
          <w:sz w:val="24"/>
          <w:szCs w:val="24"/>
        </w:rPr>
        <w:t xml:space="preserve"> vagy a pénzügyre.</w:t>
      </w:r>
    </w:p>
    <w:p w14:paraId="0BB5A759" w14:textId="7862FBDB" w:rsidR="008E315A" w:rsidRDefault="008E315A" w:rsidP="00FE2DB6">
      <w:pPr>
        <w:pStyle w:val="Listaszerbekezds"/>
        <w:numPr>
          <w:ilvl w:val="0"/>
          <w:numId w:val="3"/>
        </w:numPr>
        <w:spacing w:after="0" w:line="240" w:lineRule="auto"/>
        <w:rPr>
          <w:rFonts w:ascii="Arial" w:hAnsi="Arial" w:cs="Arial"/>
          <w:color w:val="000000"/>
          <w:sz w:val="24"/>
          <w:szCs w:val="24"/>
        </w:rPr>
      </w:pPr>
      <w:r w:rsidRPr="00FE2DB6">
        <w:rPr>
          <w:rFonts w:ascii="Arial" w:hAnsi="Arial" w:cs="Arial"/>
          <w:color w:val="000000"/>
          <w:sz w:val="24"/>
          <w:szCs w:val="24"/>
        </w:rPr>
        <w:t xml:space="preserve">5.000 Ft alatti </w:t>
      </w:r>
      <w:r>
        <w:rPr>
          <w:rFonts w:ascii="Arial" w:hAnsi="Arial" w:cs="Arial"/>
          <w:color w:val="000000"/>
          <w:sz w:val="24"/>
          <w:szCs w:val="24"/>
        </w:rPr>
        <w:t>számlákat a projektben nem tudunk elszámolni</w:t>
      </w:r>
      <w:r w:rsidR="00BB3A6D">
        <w:rPr>
          <w:rFonts w:ascii="Arial" w:hAnsi="Arial" w:cs="Arial"/>
          <w:color w:val="000000"/>
          <w:sz w:val="24"/>
          <w:szCs w:val="24"/>
        </w:rPr>
        <w:t>, kivételt képez</w:t>
      </w:r>
      <w:r w:rsidR="00FE2DB6">
        <w:rPr>
          <w:rFonts w:ascii="Arial" w:hAnsi="Arial" w:cs="Arial"/>
          <w:color w:val="000000"/>
          <w:sz w:val="24"/>
          <w:szCs w:val="24"/>
        </w:rPr>
        <w:t>nek</w:t>
      </w:r>
      <w:r w:rsidR="00BB3A6D">
        <w:rPr>
          <w:rFonts w:ascii="Arial" w:hAnsi="Arial" w:cs="Arial"/>
          <w:color w:val="000000"/>
          <w:sz w:val="24"/>
          <w:szCs w:val="24"/>
        </w:rPr>
        <w:t xml:space="preserve"> az utasbiztosítási számlák</w:t>
      </w:r>
      <w:r>
        <w:rPr>
          <w:rFonts w:ascii="Arial" w:hAnsi="Arial" w:cs="Arial"/>
          <w:color w:val="000000"/>
          <w:sz w:val="24"/>
          <w:szCs w:val="24"/>
        </w:rPr>
        <w:t>!</w:t>
      </w:r>
    </w:p>
    <w:p w14:paraId="4F963CB3" w14:textId="52E1BF99" w:rsidR="004B578C" w:rsidRPr="00171703" w:rsidRDefault="004B578C" w:rsidP="008E315A">
      <w:pPr>
        <w:pStyle w:val="Listaszerbekezds"/>
        <w:spacing w:after="0" w:line="240" w:lineRule="auto"/>
        <w:ind w:left="1440"/>
        <w:rPr>
          <w:rFonts w:ascii="Arial" w:hAnsi="Arial" w:cs="Arial"/>
          <w:color w:val="000000"/>
          <w:sz w:val="24"/>
          <w:szCs w:val="24"/>
        </w:rPr>
      </w:pPr>
    </w:p>
    <w:p w14:paraId="602F62FF" w14:textId="0E1DB2A0" w:rsidR="002E2831" w:rsidRPr="00062E69" w:rsidRDefault="004B578C" w:rsidP="004B578C">
      <w:pPr>
        <w:pStyle w:val="Listaszerbekezds"/>
        <w:numPr>
          <w:ilvl w:val="0"/>
          <w:numId w:val="2"/>
        </w:numPr>
        <w:spacing w:after="0" w:line="240" w:lineRule="auto"/>
        <w:rPr>
          <w:rFonts w:ascii="Arial" w:hAnsi="Arial" w:cs="Arial"/>
          <w:sz w:val="24"/>
          <w:szCs w:val="24"/>
        </w:rPr>
      </w:pPr>
      <w:r w:rsidRPr="00A44204">
        <w:rPr>
          <w:rStyle w:val="Kiemels2"/>
          <w:rFonts w:ascii="Arial" w:hAnsi="Arial" w:cs="Arial"/>
          <w:color w:val="000000"/>
          <w:sz w:val="24"/>
          <w:szCs w:val="24"/>
        </w:rPr>
        <w:lastRenderedPageBreak/>
        <w:t>BIA kitöltése</w:t>
      </w:r>
      <w:r w:rsidRPr="00A44204">
        <w:rPr>
          <w:rStyle w:val="Kiemels2"/>
          <w:rFonts w:ascii="Arial" w:hAnsi="Arial" w:cs="Arial"/>
          <w:b w:val="0"/>
          <w:bCs w:val="0"/>
          <w:color w:val="000000"/>
          <w:sz w:val="24"/>
          <w:szCs w:val="24"/>
        </w:rPr>
        <w:t xml:space="preserve"> (intézeti ügyintéző</w:t>
      </w:r>
      <w:r w:rsidR="008D7F6D">
        <w:rPr>
          <w:rStyle w:val="Kiemels2"/>
          <w:rFonts w:ascii="Arial" w:hAnsi="Arial" w:cs="Arial"/>
          <w:b w:val="0"/>
          <w:bCs w:val="0"/>
          <w:color w:val="000000"/>
          <w:sz w:val="24"/>
          <w:szCs w:val="24"/>
        </w:rPr>
        <w:t xml:space="preserve"> tölti fel)</w:t>
      </w:r>
      <w:r w:rsidRPr="00A44204">
        <w:rPr>
          <w:rFonts w:ascii="Arial" w:hAnsi="Arial" w:cs="Arial"/>
          <w:color w:val="000000"/>
          <w:sz w:val="24"/>
          <w:szCs w:val="24"/>
        </w:rPr>
        <w:br/>
        <w:t> </w:t>
      </w:r>
      <w:r w:rsidRPr="00A44204">
        <w:rPr>
          <w:rFonts w:ascii="Arial" w:hAnsi="Arial" w:cs="Arial"/>
          <w:color w:val="000000"/>
          <w:sz w:val="24"/>
          <w:szCs w:val="24"/>
        </w:rPr>
        <w:br/>
        <w:t xml:space="preserve">Minden </w:t>
      </w:r>
      <w:r w:rsidR="00A165B9">
        <w:rPr>
          <w:rFonts w:ascii="Arial" w:hAnsi="Arial" w:cs="Arial"/>
          <w:color w:val="000000"/>
          <w:sz w:val="24"/>
          <w:szCs w:val="24"/>
        </w:rPr>
        <w:t>EKÖP 2024/2025</w:t>
      </w:r>
      <w:r w:rsidRPr="00A44204">
        <w:rPr>
          <w:rFonts w:ascii="Arial" w:hAnsi="Arial" w:cs="Arial"/>
          <w:color w:val="000000"/>
          <w:sz w:val="24"/>
          <w:szCs w:val="24"/>
        </w:rPr>
        <w:t>. ösztöndíjas keretének felhasználásakor, </w:t>
      </w:r>
      <w:r w:rsidR="00BB3A6D">
        <w:rPr>
          <w:rFonts w:ascii="Arial" w:hAnsi="Arial" w:cs="Arial"/>
          <w:color w:val="000000"/>
          <w:sz w:val="24"/>
          <w:szCs w:val="24"/>
        </w:rPr>
        <w:t xml:space="preserve">a </w:t>
      </w:r>
      <w:r w:rsidRPr="00A44204">
        <w:rPr>
          <w:rStyle w:val="Kiemels2"/>
          <w:rFonts w:ascii="Arial" w:hAnsi="Arial" w:cs="Arial"/>
          <w:color w:val="000000"/>
          <w:sz w:val="24"/>
          <w:szCs w:val="24"/>
        </w:rPr>
        <w:t>BIA indításakor</w:t>
      </w:r>
      <w:r w:rsidRPr="00A44204">
        <w:rPr>
          <w:rFonts w:ascii="Arial" w:hAnsi="Arial" w:cs="Arial"/>
          <w:color w:val="000000"/>
          <w:sz w:val="24"/>
          <w:szCs w:val="24"/>
        </w:rPr>
        <w:t>, kérem, </w:t>
      </w:r>
      <w:r w:rsidRPr="00A44204">
        <w:rPr>
          <w:rStyle w:val="Kiemels2"/>
          <w:rFonts w:ascii="Arial" w:hAnsi="Arial" w:cs="Arial"/>
          <w:color w:val="000000"/>
          <w:sz w:val="24"/>
          <w:szCs w:val="24"/>
        </w:rPr>
        <w:t>vezessék fel az ösztöndíjas nevét</w:t>
      </w:r>
      <w:r w:rsidRPr="00A44204">
        <w:rPr>
          <w:rFonts w:ascii="Arial" w:hAnsi="Arial" w:cs="Arial"/>
          <w:color w:val="000000"/>
          <w:sz w:val="24"/>
          <w:szCs w:val="24"/>
        </w:rPr>
        <w:t> (az igénylés tárgyába, a beszerzés megnevezése mellé).</w:t>
      </w:r>
      <w:r w:rsidRPr="00A44204">
        <w:rPr>
          <w:rFonts w:ascii="Arial" w:hAnsi="Arial" w:cs="Arial"/>
          <w:color w:val="000000"/>
          <w:sz w:val="24"/>
          <w:szCs w:val="24"/>
        </w:rPr>
        <w:br/>
        <w:t> </w:t>
      </w:r>
      <w:r w:rsidRPr="00A44204">
        <w:rPr>
          <w:rFonts w:ascii="Arial" w:hAnsi="Arial" w:cs="Arial"/>
          <w:color w:val="000000"/>
          <w:sz w:val="24"/>
          <w:szCs w:val="24"/>
        </w:rPr>
        <w:br/>
        <w:t xml:space="preserve">Az </w:t>
      </w:r>
      <w:r w:rsidR="00A165B9">
        <w:rPr>
          <w:rFonts w:ascii="Arial" w:hAnsi="Arial" w:cs="Arial"/>
          <w:color w:val="000000"/>
          <w:sz w:val="24"/>
          <w:szCs w:val="24"/>
        </w:rPr>
        <w:t>EKÖP 2024/2025</w:t>
      </w:r>
      <w:r w:rsidRPr="00A44204">
        <w:rPr>
          <w:rFonts w:ascii="Arial" w:hAnsi="Arial" w:cs="Arial"/>
          <w:color w:val="000000"/>
          <w:sz w:val="24"/>
          <w:szCs w:val="24"/>
        </w:rPr>
        <w:t xml:space="preserve">. program </w:t>
      </w:r>
      <w:r w:rsidRPr="00A44204">
        <w:rPr>
          <w:rStyle w:val="Kiemels2"/>
          <w:rFonts w:ascii="Arial" w:hAnsi="Arial" w:cs="Arial"/>
          <w:color w:val="000000"/>
          <w:sz w:val="24"/>
          <w:szCs w:val="24"/>
        </w:rPr>
        <w:t xml:space="preserve">pénzügyi </w:t>
      </w:r>
      <w:r w:rsidRPr="00062E69">
        <w:rPr>
          <w:rStyle w:val="Kiemels2"/>
          <w:rFonts w:ascii="Arial" w:hAnsi="Arial" w:cs="Arial"/>
          <w:sz w:val="24"/>
          <w:szCs w:val="24"/>
        </w:rPr>
        <w:t>központ száma: </w:t>
      </w:r>
      <w:r w:rsidR="00CF33F6" w:rsidRPr="00BB3A6D">
        <w:rPr>
          <w:rStyle w:val="Kiemels2"/>
          <w:rFonts w:ascii="Arial" w:hAnsi="Arial" w:cs="Arial"/>
          <w:color w:val="FF0000"/>
          <w:sz w:val="24"/>
          <w:szCs w:val="24"/>
        </w:rPr>
        <w:t>80P</w:t>
      </w:r>
      <w:r w:rsidRPr="00BB3A6D">
        <w:rPr>
          <w:rStyle w:val="Kiemels2"/>
          <w:rFonts w:ascii="Arial" w:hAnsi="Arial" w:cs="Arial"/>
          <w:color w:val="FF0000"/>
          <w:sz w:val="24"/>
          <w:szCs w:val="24"/>
        </w:rPr>
        <w:t>1</w:t>
      </w:r>
      <w:r w:rsidR="00A165B9">
        <w:rPr>
          <w:rStyle w:val="Kiemels2"/>
          <w:rFonts w:ascii="Arial" w:hAnsi="Arial" w:cs="Arial"/>
          <w:color w:val="FF0000"/>
          <w:sz w:val="24"/>
          <w:szCs w:val="24"/>
        </w:rPr>
        <w:t>200008</w:t>
      </w:r>
      <w:r w:rsidRPr="00A44204">
        <w:rPr>
          <w:rFonts w:ascii="Arial" w:hAnsi="Arial" w:cs="Arial"/>
          <w:color w:val="000000"/>
          <w:sz w:val="24"/>
          <w:szCs w:val="24"/>
        </w:rPr>
        <w:br/>
        <w:t> </w:t>
      </w:r>
      <w:r w:rsidRPr="00A44204">
        <w:rPr>
          <w:rFonts w:ascii="Arial" w:hAnsi="Arial" w:cs="Arial"/>
          <w:color w:val="000000"/>
          <w:sz w:val="24"/>
          <w:szCs w:val="24"/>
        </w:rPr>
        <w:br/>
        <w:t>Funkcióterülethez beírhatják a saját intézetük/munkahelyük</w:t>
      </w:r>
      <w:r w:rsidR="008D7F6D">
        <w:rPr>
          <w:rFonts w:ascii="Arial" w:hAnsi="Arial" w:cs="Arial"/>
          <w:color w:val="000000"/>
          <w:sz w:val="24"/>
          <w:szCs w:val="24"/>
        </w:rPr>
        <w:t>/doktori iskolájuk</w:t>
      </w:r>
      <w:r w:rsidRPr="00A44204">
        <w:rPr>
          <w:rFonts w:ascii="Arial" w:hAnsi="Arial" w:cs="Arial"/>
          <w:color w:val="000000"/>
          <w:sz w:val="24"/>
          <w:szCs w:val="24"/>
        </w:rPr>
        <w:t xml:space="preserve"> funkcióterületét.</w:t>
      </w:r>
      <w:r w:rsidRPr="00A44204">
        <w:rPr>
          <w:rFonts w:ascii="Arial" w:hAnsi="Arial" w:cs="Arial"/>
          <w:color w:val="000000"/>
          <w:sz w:val="24"/>
          <w:szCs w:val="24"/>
        </w:rPr>
        <w:br/>
        <w:t> </w:t>
      </w:r>
      <w:r w:rsidRPr="00A44204">
        <w:rPr>
          <w:rFonts w:ascii="Arial" w:hAnsi="Arial" w:cs="Arial"/>
          <w:color w:val="000000"/>
          <w:sz w:val="24"/>
          <w:szCs w:val="24"/>
        </w:rPr>
        <w:br/>
        <w:t xml:space="preserve">Pályázati azonosítóhoz elégséges a program nevét beírni: </w:t>
      </w:r>
      <w:r w:rsidR="00A165B9">
        <w:rPr>
          <w:rFonts w:ascii="Arial" w:hAnsi="Arial" w:cs="Arial"/>
          <w:color w:val="000000"/>
          <w:sz w:val="24"/>
          <w:szCs w:val="24"/>
        </w:rPr>
        <w:t>EKÖP 2024/2025</w:t>
      </w:r>
      <w:r w:rsidRPr="00A44204">
        <w:rPr>
          <w:rFonts w:ascii="Arial" w:hAnsi="Arial" w:cs="Arial"/>
          <w:color w:val="000000"/>
          <w:sz w:val="24"/>
          <w:szCs w:val="24"/>
        </w:rPr>
        <w:t>.</w:t>
      </w:r>
      <w:r w:rsidRPr="00A44204">
        <w:rPr>
          <w:rFonts w:ascii="Arial" w:hAnsi="Arial" w:cs="Arial"/>
          <w:color w:val="000000"/>
          <w:sz w:val="24"/>
          <w:szCs w:val="24"/>
        </w:rPr>
        <w:br/>
        <w:t> </w:t>
      </w:r>
      <w:r w:rsidRPr="00A44204">
        <w:rPr>
          <w:rFonts w:ascii="Arial" w:hAnsi="Arial" w:cs="Arial"/>
          <w:color w:val="000000"/>
          <w:sz w:val="24"/>
          <w:szCs w:val="24"/>
        </w:rPr>
        <w:br/>
        <w:t>Pályázatban szereplő költségvetési sor megnevezése:</w:t>
      </w:r>
      <w:r w:rsidRPr="00A44204">
        <w:rPr>
          <w:rFonts w:ascii="Arial" w:hAnsi="Arial" w:cs="Arial"/>
          <w:color w:val="000000"/>
          <w:sz w:val="24"/>
          <w:szCs w:val="24"/>
        </w:rPr>
        <w:br/>
        <w:t>- dologi (vegyszer, fogyóeszköz, kiküldetés, nyomtatás stb.)</w:t>
      </w:r>
      <w:r w:rsidRPr="00A44204">
        <w:rPr>
          <w:rFonts w:ascii="Arial" w:hAnsi="Arial" w:cs="Arial"/>
          <w:color w:val="000000"/>
          <w:sz w:val="24"/>
          <w:szCs w:val="24"/>
        </w:rPr>
        <w:br/>
        <w:t xml:space="preserve">- beruházás (informatikai kiseszköz, hosszabb távon használatos berendezés, gép </w:t>
      </w:r>
      <w:proofErr w:type="spellStart"/>
      <w:r w:rsidRPr="00A44204">
        <w:rPr>
          <w:rFonts w:ascii="Arial" w:hAnsi="Arial" w:cs="Arial"/>
          <w:color w:val="000000"/>
          <w:sz w:val="24"/>
          <w:szCs w:val="24"/>
        </w:rPr>
        <w:t>stb</w:t>
      </w:r>
      <w:proofErr w:type="spellEnd"/>
      <w:r w:rsidR="003F6CD5">
        <w:rPr>
          <w:rFonts w:ascii="Arial" w:hAnsi="Arial" w:cs="Arial"/>
          <w:color w:val="000000"/>
          <w:sz w:val="24"/>
          <w:szCs w:val="24"/>
        </w:rPr>
        <w:t>)</w:t>
      </w:r>
      <w:r w:rsidRPr="00A44204">
        <w:rPr>
          <w:rFonts w:ascii="Arial" w:hAnsi="Arial" w:cs="Arial"/>
          <w:color w:val="000000"/>
          <w:sz w:val="24"/>
          <w:szCs w:val="24"/>
        </w:rPr>
        <w:br/>
        <w:t> </w:t>
      </w:r>
      <w:r w:rsidRPr="00A44204">
        <w:rPr>
          <w:rFonts w:ascii="Arial" w:hAnsi="Arial" w:cs="Arial"/>
          <w:color w:val="000000"/>
          <w:sz w:val="24"/>
          <w:szCs w:val="24"/>
        </w:rPr>
        <w:br/>
        <w:t xml:space="preserve">Kifizetés alapja: </w:t>
      </w:r>
      <w:r w:rsidR="00A44204">
        <w:rPr>
          <w:rFonts w:ascii="Arial" w:hAnsi="Arial" w:cs="Arial"/>
          <w:color w:val="000000"/>
          <w:sz w:val="24"/>
          <w:szCs w:val="24"/>
        </w:rPr>
        <w:t>2</w:t>
      </w:r>
      <w:r w:rsidRPr="00A44204">
        <w:rPr>
          <w:rFonts w:ascii="Arial" w:hAnsi="Arial" w:cs="Arial"/>
          <w:color w:val="000000"/>
          <w:sz w:val="24"/>
          <w:szCs w:val="24"/>
        </w:rPr>
        <w:t xml:space="preserve">000 </w:t>
      </w:r>
      <w:r w:rsidRPr="00A44204">
        <w:rPr>
          <w:rFonts w:ascii="Arial" w:hAnsi="Arial" w:cs="Arial"/>
          <w:color w:val="000000"/>
          <w:sz w:val="24"/>
          <w:szCs w:val="24"/>
        </w:rPr>
        <w:br/>
        <w:t xml:space="preserve">A beszerzés indoklás </w:t>
      </w:r>
      <w:proofErr w:type="spellStart"/>
      <w:r w:rsidRPr="00A44204">
        <w:rPr>
          <w:rFonts w:ascii="Arial" w:hAnsi="Arial" w:cs="Arial"/>
          <w:color w:val="000000"/>
          <w:sz w:val="24"/>
          <w:szCs w:val="24"/>
        </w:rPr>
        <w:t>pl</w:t>
      </w:r>
      <w:proofErr w:type="spellEnd"/>
      <w:r w:rsidRPr="00A44204">
        <w:rPr>
          <w:rFonts w:ascii="Arial" w:hAnsi="Arial" w:cs="Arial"/>
          <w:color w:val="000000"/>
          <w:sz w:val="24"/>
          <w:szCs w:val="24"/>
        </w:rPr>
        <w:t xml:space="preserve">.:XY </w:t>
      </w:r>
      <w:r w:rsidR="00A165B9">
        <w:rPr>
          <w:rFonts w:ascii="Arial" w:hAnsi="Arial" w:cs="Arial"/>
          <w:color w:val="000000"/>
          <w:sz w:val="24"/>
          <w:szCs w:val="24"/>
        </w:rPr>
        <w:t>EKÖP</w:t>
      </w:r>
      <w:r w:rsidR="00A165B9" w:rsidRPr="00A44204">
        <w:rPr>
          <w:rFonts w:ascii="Arial" w:hAnsi="Arial" w:cs="Arial"/>
          <w:color w:val="000000"/>
          <w:sz w:val="24"/>
          <w:szCs w:val="24"/>
        </w:rPr>
        <w:t xml:space="preserve"> </w:t>
      </w:r>
      <w:r w:rsidRPr="00A44204">
        <w:rPr>
          <w:rFonts w:ascii="Arial" w:hAnsi="Arial" w:cs="Arial"/>
          <w:color w:val="000000"/>
          <w:sz w:val="24"/>
          <w:szCs w:val="24"/>
        </w:rPr>
        <w:t>kutatásához szükséges eszközök.</w:t>
      </w:r>
      <w:r w:rsidRPr="00A44204">
        <w:rPr>
          <w:rFonts w:ascii="Arial" w:hAnsi="Arial" w:cs="Arial"/>
          <w:color w:val="000000"/>
          <w:sz w:val="24"/>
          <w:szCs w:val="24"/>
        </w:rPr>
        <w:br/>
        <w:t> </w:t>
      </w:r>
      <w:r w:rsidRPr="00A44204">
        <w:rPr>
          <w:rFonts w:ascii="Arial" w:hAnsi="Arial" w:cs="Arial"/>
          <w:color w:val="000000"/>
          <w:sz w:val="24"/>
          <w:szCs w:val="24"/>
        </w:rPr>
        <w:br/>
        <w:t>A megrendeléseknél kérjük a műszaki részletezéshez felcsatolni a megrendelés részleteit, képernyőképet, visszaigazolást például.</w:t>
      </w:r>
      <w:r w:rsidRPr="00A44204">
        <w:rPr>
          <w:rFonts w:ascii="Arial" w:hAnsi="Arial" w:cs="Arial"/>
          <w:color w:val="000000"/>
          <w:sz w:val="24"/>
          <w:szCs w:val="24"/>
        </w:rPr>
        <w:br/>
        <w:t>(A többit értelemszerűen kell kitölteni.)</w:t>
      </w:r>
    </w:p>
    <w:p w14:paraId="061BBC8F" w14:textId="77777777" w:rsidR="00062E69" w:rsidRPr="00062E69" w:rsidRDefault="00062E69" w:rsidP="00062E69">
      <w:pPr>
        <w:pStyle w:val="Listaszerbekezds"/>
        <w:spacing w:after="0" w:line="240" w:lineRule="auto"/>
        <w:rPr>
          <w:rFonts w:ascii="Arial" w:hAnsi="Arial" w:cs="Arial"/>
          <w:b/>
          <w:bCs/>
          <w:color w:val="FF0000"/>
          <w:sz w:val="24"/>
          <w:szCs w:val="24"/>
        </w:rPr>
      </w:pPr>
    </w:p>
    <w:p w14:paraId="27E1903E" w14:textId="245A4BEA" w:rsidR="00E565FC" w:rsidRPr="002E2831" w:rsidRDefault="002E2831" w:rsidP="002E2831">
      <w:pPr>
        <w:spacing w:after="0" w:line="240" w:lineRule="auto"/>
        <w:rPr>
          <w:rFonts w:ascii="Arial" w:hAnsi="Arial" w:cs="Arial"/>
          <w:sz w:val="24"/>
          <w:szCs w:val="24"/>
        </w:rPr>
      </w:pPr>
      <w:proofErr w:type="spellStart"/>
      <w:r w:rsidRPr="00062E69">
        <w:rPr>
          <w:rFonts w:ascii="Arial" w:hAnsi="Arial" w:cs="Arial"/>
          <w:color w:val="FF0000"/>
          <w:sz w:val="24"/>
          <w:szCs w:val="24"/>
        </w:rPr>
        <w:t>Biák</w:t>
      </w:r>
      <w:proofErr w:type="spellEnd"/>
      <w:r w:rsidRPr="00062E69">
        <w:rPr>
          <w:rFonts w:ascii="Arial" w:hAnsi="Arial" w:cs="Arial"/>
          <w:color w:val="FF0000"/>
          <w:sz w:val="24"/>
          <w:szCs w:val="24"/>
        </w:rPr>
        <w:t xml:space="preserve"> indításának utolsó időpontja</w:t>
      </w:r>
      <w:r w:rsidR="00062E69" w:rsidRPr="00062E69">
        <w:rPr>
          <w:rFonts w:ascii="Arial" w:hAnsi="Arial" w:cs="Arial"/>
          <w:b/>
          <w:bCs/>
          <w:color w:val="FF0000"/>
          <w:sz w:val="24"/>
          <w:szCs w:val="24"/>
        </w:rPr>
        <w:t>: 202</w:t>
      </w:r>
      <w:r w:rsidR="00A165B9">
        <w:rPr>
          <w:rFonts w:ascii="Arial" w:hAnsi="Arial" w:cs="Arial"/>
          <w:b/>
          <w:bCs/>
          <w:color w:val="FF0000"/>
          <w:sz w:val="24"/>
          <w:szCs w:val="24"/>
        </w:rPr>
        <w:t>5</w:t>
      </w:r>
      <w:r w:rsidR="00062E69" w:rsidRPr="00062E69">
        <w:rPr>
          <w:rFonts w:ascii="Arial" w:hAnsi="Arial" w:cs="Arial"/>
          <w:b/>
          <w:bCs/>
          <w:color w:val="FF0000"/>
          <w:sz w:val="24"/>
          <w:szCs w:val="24"/>
        </w:rPr>
        <w:t>.06.30.</w:t>
      </w:r>
      <w:r w:rsidR="004B578C" w:rsidRPr="002E2831">
        <w:rPr>
          <w:rFonts w:ascii="Arial" w:hAnsi="Arial" w:cs="Arial"/>
          <w:color w:val="000000"/>
          <w:sz w:val="24"/>
          <w:szCs w:val="24"/>
        </w:rPr>
        <w:br/>
      </w:r>
    </w:p>
    <w:p w14:paraId="7A545D77" w14:textId="77777777" w:rsidR="001F4CDE" w:rsidRPr="00A44204" w:rsidRDefault="001F4CDE" w:rsidP="001F4CDE">
      <w:pPr>
        <w:spacing w:after="0" w:line="240" w:lineRule="auto"/>
        <w:rPr>
          <w:rFonts w:ascii="Arial" w:hAnsi="Arial" w:cs="Arial"/>
          <w:i/>
          <w:iCs/>
          <w:sz w:val="24"/>
          <w:szCs w:val="24"/>
        </w:rPr>
      </w:pPr>
    </w:p>
    <w:p w14:paraId="788F7AA6" w14:textId="18772C76" w:rsidR="001F4CDE" w:rsidRPr="00A44204" w:rsidRDefault="001F4CDE" w:rsidP="000C3D5B">
      <w:pPr>
        <w:spacing w:after="0" w:line="240" w:lineRule="auto"/>
        <w:rPr>
          <w:rFonts w:ascii="Arial" w:hAnsi="Arial" w:cs="Arial"/>
          <w:sz w:val="24"/>
          <w:szCs w:val="24"/>
        </w:rPr>
      </w:pPr>
      <w:r w:rsidRPr="00A44204">
        <w:rPr>
          <w:rFonts w:ascii="Arial" w:hAnsi="Arial" w:cs="Arial"/>
          <w:sz w:val="24"/>
          <w:szCs w:val="24"/>
        </w:rPr>
        <w:t>További kérdés esetén szívesen állok rendelkezésre.</w:t>
      </w:r>
    </w:p>
    <w:p w14:paraId="2EF16769" w14:textId="77777777" w:rsidR="001F4CDE" w:rsidRPr="00A44204" w:rsidRDefault="001F4CDE" w:rsidP="000C3D5B">
      <w:pPr>
        <w:spacing w:after="0" w:line="240" w:lineRule="auto"/>
        <w:rPr>
          <w:rFonts w:ascii="Arial" w:hAnsi="Arial" w:cs="Arial"/>
          <w:sz w:val="24"/>
          <w:szCs w:val="24"/>
        </w:rPr>
      </w:pPr>
    </w:p>
    <w:p w14:paraId="6AFC3923" w14:textId="2DAFED4E" w:rsidR="004E7429" w:rsidRPr="00A44204" w:rsidRDefault="001F4CDE" w:rsidP="000C3D5B">
      <w:pPr>
        <w:spacing w:after="0" w:line="240" w:lineRule="auto"/>
        <w:rPr>
          <w:rFonts w:ascii="Arial" w:hAnsi="Arial" w:cs="Arial"/>
          <w:sz w:val="24"/>
          <w:szCs w:val="24"/>
        </w:rPr>
      </w:pPr>
      <w:r w:rsidRPr="00A44204">
        <w:rPr>
          <w:rFonts w:ascii="Arial" w:hAnsi="Arial" w:cs="Arial"/>
          <w:sz w:val="24"/>
          <w:szCs w:val="24"/>
        </w:rPr>
        <w:t>Koltay Dóra</w:t>
      </w:r>
    </w:p>
    <w:p w14:paraId="60BEABEF" w14:textId="7A68AEB0" w:rsidR="004C3DCA" w:rsidRPr="00A44204" w:rsidRDefault="004C3DCA" w:rsidP="004C3DCA">
      <w:pPr>
        <w:spacing w:after="0" w:line="240" w:lineRule="auto"/>
        <w:rPr>
          <w:rFonts w:ascii="Arial" w:hAnsi="Arial" w:cs="Arial"/>
          <w:sz w:val="24"/>
          <w:szCs w:val="24"/>
        </w:rPr>
      </w:pPr>
      <w:r w:rsidRPr="00A44204">
        <w:rPr>
          <w:rFonts w:ascii="Arial" w:hAnsi="Arial" w:cs="Arial"/>
          <w:sz w:val="24"/>
          <w:szCs w:val="24"/>
        </w:rPr>
        <w:t>ügyvivő szakértő</w:t>
      </w:r>
      <w:r w:rsidR="002F6D6B" w:rsidRPr="00A44204">
        <w:rPr>
          <w:rFonts w:ascii="Arial" w:hAnsi="Arial" w:cs="Arial"/>
          <w:sz w:val="24"/>
          <w:szCs w:val="24"/>
        </w:rPr>
        <w:t>, pályázati referens</w:t>
      </w:r>
    </w:p>
    <w:p w14:paraId="0DD6C745" w14:textId="77777777" w:rsidR="004C3DCA" w:rsidRPr="00A44204" w:rsidRDefault="004C3DCA" w:rsidP="004C3DCA">
      <w:pPr>
        <w:spacing w:after="0" w:line="240" w:lineRule="auto"/>
        <w:rPr>
          <w:rFonts w:ascii="Arial" w:hAnsi="Arial" w:cs="Arial"/>
          <w:sz w:val="24"/>
          <w:szCs w:val="24"/>
        </w:rPr>
      </w:pPr>
    </w:p>
    <w:p w14:paraId="570B88D9" w14:textId="77777777" w:rsidR="001F4CDE" w:rsidRPr="00A44204" w:rsidRDefault="001F4CDE" w:rsidP="001F4CDE">
      <w:pPr>
        <w:spacing w:after="0" w:line="240" w:lineRule="auto"/>
        <w:rPr>
          <w:rFonts w:ascii="Arial" w:hAnsi="Arial" w:cs="Arial"/>
          <w:sz w:val="24"/>
          <w:szCs w:val="24"/>
        </w:rPr>
      </w:pPr>
      <w:r w:rsidRPr="00A44204">
        <w:rPr>
          <w:rFonts w:ascii="Arial" w:hAnsi="Arial" w:cs="Arial"/>
          <w:sz w:val="24"/>
          <w:szCs w:val="24"/>
        </w:rPr>
        <w:t>Magyar Agrár- és Élettudományi Egyetem (MATE)</w:t>
      </w:r>
    </w:p>
    <w:p w14:paraId="3D714CE6" w14:textId="39DD1304" w:rsidR="001F4CDE" w:rsidRPr="00A44204" w:rsidRDefault="001F4CDE" w:rsidP="001F4CDE">
      <w:pPr>
        <w:spacing w:after="0" w:line="240" w:lineRule="auto"/>
        <w:rPr>
          <w:rFonts w:ascii="Arial" w:hAnsi="Arial" w:cs="Arial"/>
          <w:sz w:val="24"/>
          <w:szCs w:val="24"/>
        </w:rPr>
      </w:pPr>
      <w:r w:rsidRPr="00A44204">
        <w:rPr>
          <w:rFonts w:ascii="Arial" w:hAnsi="Arial" w:cs="Arial"/>
          <w:sz w:val="24"/>
          <w:szCs w:val="24"/>
        </w:rPr>
        <w:t>Pályázatadminisztrációs Osztály</w:t>
      </w:r>
    </w:p>
    <w:p w14:paraId="7DF76CAD" w14:textId="025CFEB4" w:rsidR="004C3DCA" w:rsidRPr="00A44204" w:rsidRDefault="004C3DCA" w:rsidP="001F4CDE">
      <w:pPr>
        <w:spacing w:after="0" w:line="240" w:lineRule="auto"/>
        <w:rPr>
          <w:rFonts w:ascii="Arial" w:hAnsi="Arial" w:cs="Arial"/>
          <w:sz w:val="24"/>
          <w:szCs w:val="24"/>
        </w:rPr>
      </w:pPr>
      <w:r w:rsidRPr="00A44204">
        <w:rPr>
          <w:rFonts w:ascii="Arial" w:hAnsi="Arial" w:cs="Arial"/>
          <w:sz w:val="24"/>
          <w:szCs w:val="24"/>
        </w:rPr>
        <w:t xml:space="preserve">Gödöllő, </w:t>
      </w:r>
      <w:r w:rsidR="008D7F6D">
        <w:rPr>
          <w:rFonts w:ascii="Arial" w:hAnsi="Arial" w:cs="Arial"/>
          <w:sz w:val="24"/>
          <w:szCs w:val="24"/>
        </w:rPr>
        <w:t>Tessedik S. u. 4.B épület 227. szoba</w:t>
      </w:r>
    </w:p>
    <w:p w14:paraId="18112262" w14:textId="2E723CCE" w:rsidR="004C3DCA" w:rsidRPr="00A44204" w:rsidRDefault="004C3DCA" w:rsidP="004C3DCA">
      <w:pPr>
        <w:spacing w:after="0" w:line="240" w:lineRule="auto"/>
        <w:rPr>
          <w:rFonts w:ascii="Arial" w:hAnsi="Arial" w:cs="Arial"/>
          <w:sz w:val="24"/>
          <w:szCs w:val="24"/>
        </w:rPr>
      </w:pPr>
      <w:r w:rsidRPr="00A44204">
        <w:rPr>
          <w:rFonts w:ascii="Arial" w:hAnsi="Arial" w:cs="Arial"/>
          <w:sz w:val="24"/>
          <w:szCs w:val="24"/>
        </w:rPr>
        <w:t>Tel.: +36 28/522-000/</w:t>
      </w:r>
      <w:r w:rsidR="001F4CDE" w:rsidRPr="00A44204">
        <w:rPr>
          <w:rFonts w:ascii="Arial" w:hAnsi="Arial" w:cs="Arial"/>
          <w:sz w:val="24"/>
          <w:szCs w:val="24"/>
        </w:rPr>
        <w:t>2183</w:t>
      </w:r>
      <w:r w:rsidRPr="00A44204">
        <w:rPr>
          <w:rFonts w:ascii="Arial" w:hAnsi="Arial" w:cs="Arial"/>
          <w:sz w:val="24"/>
          <w:szCs w:val="24"/>
        </w:rPr>
        <w:t xml:space="preserve">. mellék, +36 </w:t>
      </w:r>
      <w:r w:rsidR="001F4CDE" w:rsidRPr="00A44204">
        <w:rPr>
          <w:rFonts w:ascii="Arial" w:hAnsi="Arial" w:cs="Arial"/>
          <w:sz w:val="24"/>
          <w:szCs w:val="24"/>
        </w:rPr>
        <w:t>70/883-8648</w:t>
      </w:r>
    </w:p>
    <w:p w14:paraId="162D2267" w14:textId="2FB0D081" w:rsidR="004E7429" w:rsidRPr="00A44204" w:rsidRDefault="004C3DCA" w:rsidP="004C3DCA">
      <w:pPr>
        <w:spacing w:after="0" w:line="240" w:lineRule="auto"/>
        <w:rPr>
          <w:rFonts w:ascii="Arial" w:hAnsi="Arial" w:cs="Arial"/>
          <w:sz w:val="24"/>
          <w:szCs w:val="24"/>
        </w:rPr>
      </w:pPr>
      <w:r w:rsidRPr="00A44204">
        <w:rPr>
          <w:rFonts w:ascii="Arial" w:hAnsi="Arial" w:cs="Arial"/>
          <w:sz w:val="24"/>
          <w:szCs w:val="24"/>
        </w:rPr>
        <w:t xml:space="preserve">E-mail: </w:t>
      </w:r>
      <w:hyperlink r:id="rId5" w:history="1">
        <w:r w:rsidR="001F4CDE" w:rsidRPr="00A44204">
          <w:rPr>
            <w:rStyle w:val="Hiperhivatkozs"/>
            <w:rFonts w:ascii="Arial" w:hAnsi="Arial" w:cs="Arial"/>
            <w:sz w:val="24"/>
            <w:szCs w:val="24"/>
          </w:rPr>
          <w:t>koltay.dora@uni-mate.hu</w:t>
        </w:r>
      </w:hyperlink>
    </w:p>
    <w:sectPr w:rsidR="004E7429" w:rsidRPr="00A44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85F"/>
    <w:multiLevelType w:val="hybridMultilevel"/>
    <w:tmpl w:val="A43079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4C2D7F"/>
    <w:multiLevelType w:val="hybridMultilevel"/>
    <w:tmpl w:val="E968D8D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2F70BE"/>
    <w:multiLevelType w:val="hybridMultilevel"/>
    <w:tmpl w:val="E2C0731E"/>
    <w:lvl w:ilvl="0" w:tplc="040E0005">
      <w:start w:val="1"/>
      <w:numFmt w:val="bullet"/>
      <w:lvlText w:val=""/>
      <w:lvlJc w:val="left"/>
      <w:pPr>
        <w:ind w:left="720" w:hanging="360"/>
      </w:pPr>
      <w:rPr>
        <w:rFonts w:ascii="Wingdings" w:hAnsi="Wingding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A6E084A"/>
    <w:multiLevelType w:val="hybridMultilevel"/>
    <w:tmpl w:val="58B47906"/>
    <w:lvl w:ilvl="0" w:tplc="77C2AF56">
      <w:start w:val="1"/>
      <w:numFmt w:val="bullet"/>
      <w:lvlText w:val="•"/>
      <w:lvlJc w:val="left"/>
      <w:pPr>
        <w:tabs>
          <w:tab w:val="num" w:pos="720"/>
        </w:tabs>
        <w:ind w:left="720" w:hanging="360"/>
      </w:pPr>
      <w:rPr>
        <w:rFonts w:ascii="Arial" w:hAnsi="Arial" w:hint="default"/>
      </w:rPr>
    </w:lvl>
    <w:lvl w:ilvl="1" w:tplc="027CC84A" w:tentative="1">
      <w:start w:val="1"/>
      <w:numFmt w:val="bullet"/>
      <w:lvlText w:val="•"/>
      <w:lvlJc w:val="left"/>
      <w:pPr>
        <w:tabs>
          <w:tab w:val="num" w:pos="1440"/>
        </w:tabs>
        <w:ind w:left="1440" w:hanging="360"/>
      </w:pPr>
      <w:rPr>
        <w:rFonts w:ascii="Arial" w:hAnsi="Arial" w:hint="default"/>
      </w:rPr>
    </w:lvl>
    <w:lvl w:ilvl="2" w:tplc="609E2276" w:tentative="1">
      <w:start w:val="1"/>
      <w:numFmt w:val="bullet"/>
      <w:lvlText w:val="•"/>
      <w:lvlJc w:val="left"/>
      <w:pPr>
        <w:tabs>
          <w:tab w:val="num" w:pos="2160"/>
        </w:tabs>
        <w:ind w:left="2160" w:hanging="360"/>
      </w:pPr>
      <w:rPr>
        <w:rFonts w:ascii="Arial" w:hAnsi="Arial" w:hint="default"/>
      </w:rPr>
    </w:lvl>
    <w:lvl w:ilvl="3" w:tplc="5A8281A6" w:tentative="1">
      <w:start w:val="1"/>
      <w:numFmt w:val="bullet"/>
      <w:lvlText w:val="•"/>
      <w:lvlJc w:val="left"/>
      <w:pPr>
        <w:tabs>
          <w:tab w:val="num" w:pos="2880"/>
        </w:tabs>
        <w:ind w:left="2880" w:hanging="360"/>
      </w:pPr>
      <w:rPr>
        <w:rFonts w:ascii="Arial" w:hAnsi="Arial" w:hint="default"/>
      </w:rPr>
    </w:lvl>
    <w:lvl w:ilvl="4" w:tplc="30929C2A" w:tentative="1">
      <w:start w:val="1"/>
      <w:numFmt w:val="bullet"/>
      <w:lvlText w:val="•"/>
      <w:lvlJc w:val="left"/>
      <w:pPr>
        <w:tabs>
          <w:tab w:val="num" w:pos="3600"/>
        </w:tabs>
        <w:ind w:left="3600" w:hanging="360"/>
      </w:pPr>
      <w:rPr>
        <w:rFonts w:ascii="Arial" w:hAnsi="Arial" w:hint="default"/>
      </w:rPr>
    </w:lvl>
    <w:lvl w:ilvl="5" w:tplc="7FA211C6" w:tentative="1">
      <w:start w:val="1"/>
      <w:numFmt w:val="bullet"/>
      <w:lvlText w:val="•"/>
      <w:lvlJc w:val="left"/>
      <w:pPr>
        <w:tabs>
          <w:tab w:val="num" w:pos="4320"/>
        </w:tabs>
        <w:ind w:left="4320" w:hanging="360"/>
      </w:pPr>
      <w:rPr>
        <w:rFonts w:ascii="Arial" w:hAnsi="Arial" w:hint="default"/>
      </w:rPr>
    </w:lvl>
    <w:lvl w:ilvl="6" w:tplc="1660C0EC" w:tentative="1">
      <w:start w:val="1"/>
      <w:numFmt w:val="bullet"/>
      <w:lvlText w:val="•"/>
      <w:lvlJc w:val="left"/>
      <w:pPr>
        <w:tabs>
          <w:tab w:val="num" w:pos="5040"/>
        </w:tabs>
        <w:ind w:left="5040" w:hanging="360"/>
      </w:pPr>
      <w:rPr>
        <w:rFonts w:ascii="Arial" w:hAnsi="Arial" w:hint="default"/>
      </w:rPr>
    </w:lvl>
    <w:lvl w:ilvl="7" w:tplc="C5A6F89E" w:tentative="1">
      <w:start w:val="1"/>
      <w:numFmt w:val="bullet"/>
      <w:lvlText w:val="•"/>
      <w:lvlJc w:val="left"/>
      <w:pPr>
        <w:tabs>
          <w:tab w:val="num" w:pos="5760"/>
        </w:tabs>
        <w:ind w:left="5760" w:hanging="360"/>
      </w:pPr>
      <w:rPr>
        <w:rFonts w:ascii="Arial" w:hAnsi="Arial" w:hint="default"/>
      </w:rPr>
    </w:lvl>
    <w:lvl w:ilvl="8" w:tplc="6D8293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3D436A"/>
    <w:multiLevelType w:val="hybridMultilevel"/>
    <w:tmpl w:val="EA0C8618"/>
    <w:lvl w:ilvl="0" w:tplc="040E0005">
      <w:start w:val="1"/>
      <w:numFmt w:val="bullet"/>
      <w:lvlText w:val=""/>
      <w:lvlJc w:val="left"/>
      <w:pPr>
        <w:ind w:left="720" w:hanging="360"/>
      </w:pPr>
      <w:rPr>
        <w:rFonts w:ascii="Wingdings" w:hAnsi="Wingding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09C0315"/>
    <w:multiLevelType w:val="hybridMultilevel"/>
    <w:tmpl w:val="AEE2C320"/>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70F535C2"/>
    <w:multiLevelType w:val="hybridMultilevel"/>
    <w:tmpl w:val="0A407F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2086116"/>
    <w:multiLevelType w:val="hybridMultilevel"/>
    <w:tmpl w:val="8E8AC8C0"/>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ltay Dóra Veronika">
    <w15:presenceInfo w15:providerId="AD" w15:userId="S::Kol7458@uni-mate.hu::36b7cc2b-a0cb-400f-b1d3-098f65bde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03"/>
    <w:rsid w:val="00003830"/>
    <w:rsid w:val="0001253C"/>
    <w:rsid w:val="0003640F"/>
    <w:rsid w:val="00046D8B"/>
    <w:rsid w:val="00062E69"/>
    <w:rsid w:val="000C3D5B"/>
    <w:rsid w:val="001143D2"/>
    <w:rsid w:val="001171C6"/>
    <w:rsid w:val="00131C52"/>
    <w:rsid w:val="0015648B"/>
    <w:rsid w:val="00165570"/>
    <w:rsid w:val="00165F12"/>
    <w:rsid w:val="00171703"/>
    <w:rsid w:val="00174283"/>
    <w:rsid w:val="00182403"/>
    <w:rsid w:val="00197F78"/>
    <w:rsid w:val="001F4336"/>
    <w:rsid w:val="001F4CDE"/>
    <w:rsid w:val="002029DA"/>
    <w:rsid w:val="00216EB2"/>
    <w:rsid w:val="00234446"/>
    <w:rsid w:val="00236F94"/>
    <w:rsid w:val="0028226F"/>
    <w:rsid w:val="002C40F4"/>
    <w:rsid w:val="002E2831"/>
    <w:rsid w:val="002E5807"/>
    <w:rsid w:val="002E751C"/>
    <w:rsid w:val="002F6D6B"/>
    <w:rsid w:val="002F7259"/>
    <w:rsid w:val="00300FAA"/>
    <w:rsid w:val="00301A52"/>
    <w:rsid w:val="003173FC"/>
    <w:rsid w:val="00365AD7"/>
    <w:rsid w:val="00375D0B"/>
    <w:rsid w:val="00393FB5"/>
    <w:rsid w:val="003C3E99"/>
    <w:rsid w:val="003F6CD5"/>
    <w:rsid w:val="00444489"/>
    <w:rsid w:val="00480B0D"/>
    <w:rsid w:val="004B578C"/>
    <w:rsid w:val="004C3DCA"/>
    <w:rsid w:val="004E39DA"/>
    <w:rsid w:val="004E41B9"/>
    <w:rsid w:val="004E7429"/>
    <w:rsid w:val="005317EB"/>
    <w:rsid w:val="00571531"/>
    <w:rsid w:val="0059028D"/>
    <w:rsid w:val="005A502E"/>
    <w:rsid w:val="005C42EF"/>
    <w:rsid w:val="005F34A4"/>
    <w:rsid w:val="00616668"/>
    <w:rsid w:val="00617D89"/>
    <w:rsid w:val="0063072E"/>
    <w:rsid w:val="00636654"/>
    <w:rsid w:val="00637D3C"/>
    <w:rsid w:val="00665235"/>
    <w:rsid w:val="006B7201"/>
    <w:rsid w:val="006C6687"/>
    <w:rsid w:val="00702F3F"/>
    <w:rsid w:val="00741553"/>
    <w:rsid w:val="0075033E"/>
    <w:rsid w:val="007B3D24"/>
    <w:rsid w:val="007B7EE0"/>
    <w:rsid w:val="007D1C1E"/>
    <w:rsid w:val="007D3BEB"/>
    <w:rsid w:val="007F319B"/>
    <w:rsid w:val="007F33A2"/>
    <w:rsid w:val="007F672B"/>
    <w:rsid w:val="00812290"/>
    <w:rsid w:val="00841C17"/>
    <w:rsid w:val="00857CA1"/>
    <w:rsid w:val="008723F8"/>
    <w:rsid w:val="00876EB4"/>
    <w:rsid w:val="008B4082"/>
    <w:rsid w:val="008D7F6D"/>
    <w:rsid w:val="008E315A"/>
    <w:rsid w:val="00941B5A"/>
    <w:rsid w:val="00954440"/>
    <w:rsid w:val="009749B3"/>
    <w:rsid w:val="009823D7"/>
    <w:rsid w:val="009A6287"/>
    <w:rsid w:val="009E081F"/>
    <w:rsid w:val="009E1E78"/>
    <w:rsid w:val="009F7EA8"/>
    <w:rsid w:val="009F7EEC"/>
    <w:rsid w:val="00A165B9"/>
    <w:rsid w:val="00A2250B"/>
    <w:rsid w:val="00A31609"/>
    <w:rsid w:val="00A43300"/>
    <w:rsid w:val="00A44204"/>
    <w:rsid w:val="00AA37D6"/>
    <w:rsid w:val="00AD17DE"/>
    <w:rsid w:val="00B0096F"/>
    <w:rsid w:val="00B15634"/>
    <w:rsid w:val="00B50E8D"/>
    <w:rsid w:val="00BB3A6D"/>
    <w:rsid w:val="00BC6D9C"/>
    <w:rsid w:val="00BD4B21"/>
    <w:rsid w:val="00BF688C"/>
    <w:rsid w:val="00C3231D"/>
    <w:rsid w:val="00CC187A"/>
    <w:rsid w:val="00CC19A9"/>
    <w:rsid w:val="00CF33F6"/>
    <w:rsid w:val="00CF7017"/>
    <w:rsid w:val="00D45E7F"/>
    <w:rsid w:val="00D92A28"/>
    <w:rsid w:val="00DA2E62"/>
    <w:rsid w:val="00DB5D94"/>
    <w:rsid w:val="00DD7429"/>
    <w:rsid w:val="00DE13B9"/>
    <w:rsid w:val="00DF69AA"/>
    <w:rsid w:val="00E03C8C"/>
    <w:rsid w:val="00E04D25"/>
    <w:rsid w:val="00E05F08"/>
    <w:rsid w:val="00E326B9"/>
    <w:rsid w:val="00E565FC"/>
    <w:rsid w:val="00E674EF"/>
    <w:rsid w:val="00E969FB"/>
    <w:rsid w:val="00EB2FA2"/>
    <w:rsid w:val="00F1083F"/>
    <w:rsid w:val="00F1244E"/>
    <w:rsid w:val="00F7170C"/>
    <w:rsid w:val="00F7634F"/>
    <w:rsid w:val="00F9404E"/>
    <w:rsid w:val="00FC12F9"/>
    <w:rsid w:val="00FD0FE5"/>
    <w:rsid w:val="00FE2DB6"/>
    <w:rsid w:val="00FF36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8A85"/>
  <w15:chartTrackingRefBased/>
  <w15:docId w15:val="{2DACD537-EAF7-4945-A5A3-18AB4D8A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F319B"/>
    <w:rPr>
      <w:color w:val="0563C1" w:themeColor="hyperlink"/>
      <w:u w:val="single"/>
    </w:rPr>
  </w:style>
  <w:style w:type="character" w:styleId="Feloldatlanmegemlts">
    <w:name w:val="Unresolved Mention"/>
    <w:basedOn w:val="Bekezdsalapbettpusa"/>
    <w:uiPriority w:val="99"/>
    <w:semiHidden/>
    <w:unhideWhenUsed/>
    <w:rsid w:val="007F319B"/>
    <w:rPr>
      <w:color w:val="605E5C"/>
      <w:shd w:val="clear" w:color="auto" w:fill="E1DFDD"/>
    </w:rPr>
  </w:style>
  <w:style w:type="character" w:styleId="Kiemels2">
    <w:name w:val="Strong"/>
    <w:basedOn w:val="Bekezdsalapbettpusa"/>
    <w:uiPriority w:val="22"/>
    <w:qFormat/>
    <w:rsid w:val="004B578C"/>
    <w:rPr>
      <w:b/>
      <w:bCs/>
    </w:rPr>
  </w:style>
  <w:style w:type="character" w:styleId="Kiemels">
    <w:name w:val="Emphasis"/>
    <w:basedOn w:val="Bekezdsalapbettpusa"/>
    <w:uiPriority w:val="20"/>
    <w:qFormat/>
    <w:rsid w:val="004B578C"/>
    <w:rPr>
      <w:i/>
      <w:iCs/>
    </w:rPr>
  </w:style>
  <w:style w:type="paragraph" w:styleId="Listaszerbekezds">
    <w:name w:val="List Paragraph"/>
    <w:basedOn w:val="Norml"/>
    <w:uiPriority w:val="34"/>
    <w:qFormat/>
    <w:rsid w:val="004B578C"/>
    <w:pPr>
      <w:ind w:left="720"/>
      <w:contextualSpacing/>
    </w:pPr>
  </w:style>
  <w:style w:type="paragraph" w:customStyle="1" w:styleId="Default">
    <w:name w:val="Default"/>
    <w:rsid w:val="001F4CDE"/>
    <w:pPr>
      <w:autoSpaceDE w:val="0"/>
      <w:autoSpaceDN w:val="0"/>
      <w:adjustRightInd w:val="0"/>
      <w:spacing w:after="0" w:line="240" w:lineRule="auto"/>
    </w:pPr>
    <w:rPr>
      <w:rFonts w:ascii="Garamond" w:hAnsi="Garamond" w:cs="Garamond"/>
      <w:color w:val="000000"/>
      <w:sz w:val="24"/>
      <w:szCs w:val="24"/>
    </w:rPr>
  </w:style>
  <w:style w:type="paragraph" w:styleId="Vltozat">
    <w:name w:val="Revision"/>
    <w:hidden/>
    <w:uiPriority w:val="99"/>
    <w:semiHidden/>
    <w:rsid w:val="00DA2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967309">
      <w:bodyDiv w:val="1"/>
      <w:marLeft w:val="0"/>
      <w:marRight w:val="0"/>
      <w:marTop w:val="0"/>
      <w:marBottom w:val="0"/>
      <w:divBdr>
        <w:top w:val="none" w:sz="0" w:space="0" w:color="auto"/>
        <w:left w:val="none" w:sz="0" w:space="0" w:color="auto"/>
        <w:bottom w:val="none" w:sz="0" w:space="0" w:color="auto"/>
        <w:right w:val="none" w:sz="0" w:space="0" w:color="auto"/>
      </w:divBdr>
      <w:divsChild>
        <w:div w:id="55188865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ltay.dora@uni-mate.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4165</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Mayer-Zámbó Dea</dc:creator>
  <cp:keywords/>
  <dc:description/>
  <cp:lastModifiedBy>Koltay Dóra Veronika</cp:lastModifiedBy>
  <cp:revision>2</cp:revision>
  <cp:lastPrinted>2020-10-29T09:26:00Z</cp:lastPrinted>
  <dcterms:created xsi:type="dcterms:W3CDTF">2025-02-04T08:34:00Z</dcterms:created>
  <dcterms:modified xsi:type="dcterms:W3CDTF">2025-02-04T08:34:00Z</dcterms:modified>
</cp:coreProperties>
</file>